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A"/>
        <w:jc w:val="both"/>
        <w:rPr/>
      </w:pPr>
      <w:r>
        <w:rPr/>
        <w:drawing>
          <wp:inline distT="0" distB="0" distL="0" distR="0">
            <wp:extent cx="6692900" cy="1777365"/>
            <wp:effectExtent l="0" t="0" r="0" b="0"/>
            <wp:docPr id="1" name="Image 1" descr="Une image contenant texte, Police, capture d’écran, carte de vis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carte de visite&#10;&#10;Le contenu généré par l’IA peut être incorrect."/>
                    <pic:cNvPicPr>
                      <a:picLocks noChangeAspect="1" noChangeArrowheads="1"/>
                    </pic:cNvPicPr>
                  </pic:nvPicPr>
                  <pic:blipFill>
                    <a:blip r:embed="rId2"/>
                    <a:stretch>
                      <a:fillRect/>
                    </a:stretch>
                  </pic:blipFill>
                  <pic:spPr bwMode="auto">
                    <a:xfrm>
                      <a:off x="0" y="0"/>
                      <a:ext cx="6692900" cy="1777365"/>
                    </a:xfrm>
                    <a:prstGeom prst="rect">
                      <a:avLst/>
                    </a:prstGeom>
                  </pic:spPr>
                </pic:pic>
              </a:graphicData>
            </a:graphic>
          </wp:inline>
        </w:drawing>
      </w:r>
    </w:p>
    <w:p>
      <w:pPr>
        <w:pStyle w:val="CorpsA"/>
        <w:jc w:val="both"/>
        <w:rPr>
          <w:b/>
          <w:bCs/>
          <w:sz w:val="26"/>
          <w:szCs w:val="26"/>
        </w:rPr>
      </w:pPr>
      <w:r>
        <w:rPr>
          <w:b/>
          <w:bCs/>
          <w:sz w:val="26"/>
          <w:szCs w:val="26"/>
        </w:rPr>
      </w:r>
    </w:p>
    <w:p>
      <w:pPr>
        <w:pStyle w:val="Normal"/>
        <w:ind w:firstLine="142"/>
        <w:jc w:val="both"/>
        <w:rPr/>
      </w:pPr>
      <w:r>
        <w:rPr>
          <w:rFonts w:ascii="Arial Black" w:hAnsi="Arial Black"/>
          <w:b/>
          <w:bCs/>
          <w:color w:val="D8006E"/>
          <w:sz w:val="28"/>
          <w:szCs w:val="28"/>
          <w:lang w:val="fr-FR"/>
        </w:rPr>
        <w:t>Assemblée Générale de l’UNIRS du mercredi 10 décembre 2025.</w:t>
        <w:br/>
      </w:r>
      <w:r>
        <w:rPr>
          <w:rFonts w:ascii="Arial Black" w:hAnsi="Arial Black"/>
          <w:b/>
          <w:bCs/>
          <w:color w:val="D8006E"/>
          <w:sz w:val="56"/>
          <w:szCs w:val="56"/>
          <w:lang w:val="fr-FR"/>
        </w:rPr>
        <w:t>Motion d’orientation</w:t>
      </w:r>
      <w:r>
        <w:rPr>
          <w:rFonts w:ascii="Arial Black" w:hAnsi="Arial Black"/>
          <w:b/>
          <w:bCs/>
          <w:color w:val="D8006E"/>
          <w:sz w:val="52"/>
          <w:szCs w:val="52"/>
          <w:lang w:val="fr-FR"/>
        </w:rPr>
        <w:t xml:space="preserve"> </w:t>
      </w:r>
    </w:p>
    <w:p>
      <w:pPr>
        <w:pStyle w:val="CorpsA"/>
        <w:spacing w:lineRule="exact" w:line="270"/>
        <w:jc w:val="both"/>
        <w:rPr/>
      </w:pPr>
      <w:r>
        <w:rPr/>
      </w:r>
    </w:p>
    <w:p>
      <w:pPr>
        <w:pStyle w:val="CorpsA"/>
        <w:spacing w:lineRule="exact" w:line="270"/>
        <w:jc w:val="both"/>
        <w:rPr/>
      </w:pPr>
      <w:r>
        <w:rPr/>
      </w:r>
    </w:p>
    <w:p>
      <w:pPr>
        <w:pStyle w:val="CorpsA"/>
        <w:spacing w:lineRule="exact" w:line="270"/>
        <w:jc w:val="both"/>
        <w:rPr/>
      </w:pPr>
      <w:r>
        <w:rPr>
          <w:rStyle w:val="Aucun"/>
          <w:b/>
          <w:bCs/>
          <w:color w:val="D8006E"/>
          <w:sz w:val="24"/>
          <w:szCs w:val="24"/>
        </w:rPr>
        <w:t xml:space="preserve">1/ Faire cesser les tentatives de </w:t>
      </w:r>
      <w:r>
        <w:rPr>
          <w:rStyle w:val="Aucun"/>
          <w:b/>
          <w:bCs/>
          <w:strike/>
          <w:color w:val="D8006E"/>
          <w:sz w:val="24"/>
          <w:szCs w:val="24"/>
        </w:rPr>
        <w:t>zizanie</w:t>
      </w:r>
      <w:ins w:id="0" w:author="Auteur inconnu" w:date="2025-11-01T09:25:28Z">
        <w:r>
          <w:rPr>
            <w:rStyle w:val="Aucun"/>
            <w:b/>
            <w:bCs/>
            <w:strike/>
            <w:color w:val="D8006E"/>
            <w:sz w:val="24"/>
            <w:szCs w:val="24"/>
          </w:rPr>
          <w:t xml:space="preserve"> </w:t>
        </w:r>
      </w:ins>
      <w:ins w:id="1" w:author="Auteur inconnu" w:date="2025-11-01T09:25:28Z">
        <w:r>
          <w:rPr>
            <w:rStyle w:val="Aucun"/>
            <w:b/>
            <w:bCs/>
            <w:strike/>
            <w:color w:val="D8006E"/>
            <w:sz w:val="24"/>
            <w:szCs w:val="24"/>
            <w:vertAlign w:val="superscript"/>
          </w:rPr>
          <w:t>1</w:t>
        </w:r>
      </w:ins>
      <w:r>
        <w:rPr>
          <w:rStyle w:val="Aucun"/>
          <w:b/>
          <w:bCs/>
          <w:color w:val="D8006E"/>
          <w:sz w:val="24"/>
          <w:szCs w:val="24"/>
        </w:rPr>
        <w:t xml:space="preserve"> division</w:t>
      </w:r>
      <w:ins w:id="2" w:author="Belinger Albine" w:date="2025-10-31T11:27:00Z">
        <w:r>
          <w:rPr>
            <w:rStyle w:val="Aucun"/>
            <w:b/>
            <w:bCs/>
            <w:color w:val="D8006E"/>
            <w:sz w:val="24"/>
            <w:szCs w:val="24"/>
          </w:rPr>
          <w:t>s</w:t>
        </w:r>
      </w:ins>
    </w:p>
    <w:p>
      <w:pPr>
        <w:pStyle w:val="CorpsA"/>
        <w:spacing w:lineRule="exact" w:line="270"/>
        <w:jc w:val="both"/>
        <w:rPr>
          <w:u w:val="none" w:color="EE0000"/>
        </w:rPr>
      </w:pPr>
      <w:r>
        <w:rPr>
          <w:u w:val="none" w:color="EE0000"/>
        </w:rPr>
      </w:r>
    </w:p>
    <w:p>
      <w:pPr>
        <w:pStyle w:val="CorpsA"/>
        <w:spacing w:lineRule="exact" w:line="270"/>
        <w:jc w:val="both"/>
        <w:rPr/>
      </w:pPr>
      <w:r>
        <w:rPr>
          <w:rStyle w:val="Aucun"/>
          <w:rFonts w:cs="Times New Roman" w:ascii="Times New Roman" w:hAnsi="Times New Roman"/>
          <w:sz w:val="24"/>
          <w:szCs w:val="24"/>
          <w:u w:val="none" w:color="EE0000"/>
        </w:rPr>
        <w:t>Âgi</w:t>
      </w:r>
      <w:r>
        <w:rPr>
          <w:rFonts w:cs="Times New Roman" w:ascii="Times New Roman" w:hAnsi="Times New Roman"/>
          <w:sz w:val="24"/>
          <w:szCs w:val="24"/>
        </w:rPr>
        <w:t>sme, « boomers-bashing », le déluge d’outrages, de récriminations, auxquels les sénior·e·s sont confrontés</w:t>
      </w:r>
      <w:r>
        <w:rPr>
          <w:rStyle w:val="Aucun"/>
          <w:rFonts w:cs="Times New Roman" w:ascii="Times New Roman" w:hAnsi="Times New Roman"/>
          <w:sz w:val="24"/>
          <w:szCs w:val="24"/>
          <w:u w:val="none" w:color="EE0000"/>
        </w:rPr>
        <w:t>, est à la fois stupide et dangereux. Aux</w:t>
      </w:r>
      <w:r>
        <w:rPr>
          <w:rFonts w:cs="Times New Roman" w:ascii="Times New Roman" w:hAnsi="Times New Roman"/>
          <w:sz w:val="24"/>
          <w:szCs w:val="24"/>
        </w:rPr>
        <w:t xml:space="preserve"> propos de responsables politiques au plus haut niveau, aux économistes qui les suivent, aux media qui les relaient et autres thuriféraires du capitalisme, </w:t>
      </w:r>
      <w:r>
        <w:rPr>
          <w:rStyle w:val="Aucun"/>
          <w:rFonts w:cs="Times New Roman" w:ascii="Times New Roman" w:hAnsi="Times New Roman"/>
          <w:sz w:val="24"/>
          <w:szCs w:val="24"/>
          <w:u w:val="none" w:color="EE0000"/>
        </w:rPr>
        <w:t xml:space="preserve">s’ajoutent </w:t>
      </w:r>
      <w:r>
        <w:rPr>
          <w:rFonts w:cs="Times New Roman" w:ascii="Times New Roman" w:hAnsi="Times New Roman"/>
          <w:sz w:val="24"/>
          <w:szCs w:val="24"/>
        </w:rPr>
        <w:t>des mesures de restrictions économiques et sociales à l’encontre des retraité·e·s, dans le but de provoquer le ressentiment, voire la haine des autres générations</w:t>
      </w:r>
      <w:r>
        <w:rPr>
          <w:rStyle w:val="Aucun"/>
          <w:rFonts w:cs="Times New Roman" w:ascii="Times New Roman" w:hAnsi="Times New Roman"/>
          <w:sz w:val="24"/>
          <w:szCs w:val="24"/>
          <w:u w:val="none" w:color="EE0000"/>
        </w:rPr>
        <w:t>, pour diviser et mieux imposer leur politique d’austérité.</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pPr>
      <w:r>
        <w:rPr>
          <w:rStyle w:val="Aucun"/>
          <w:rFonts w:cs="Times New Roman" w:ascii="Times New Roman" w:hAnsi="Times New Roman"/>
          <w:b/>
          <w:bCs/>
          <w:sz w:val="24"/>
          <w:szCs w:val="24"/>
        </w:rPr>
        <w:t>Stupide</w:t>
      </w:r>
      <w:r>
        <w:rPr>
          <w:rFonts w:cs="Times New Roman" w:ascii="Times New Roman" w:hAnsi="Times New Roman"/>
          <w:sz w:val="24"/>
          <w:szCs w:val="24"/>
        </w:rPr>
        <w:t xml:space="preserve"> parce que rendre responsables les sénior·e·s, dans leur presque totalité (la bourgeoisie et les responsables politiques s’en excluent d’eux-mêmes) du pillage de l’ensemble des ressources de la planète n’a pas de sens (on y reviendra plus tard). </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pPr>
      <w:r>
        <w:rPr>
          <w:rStyle w:val="Aucun"/>
          <w:rFonts w:cs="Times New Roman" w:ascii="Times New Roman" w:hAnsi="Times New Roman"/>
          <w:b/>
          <w:bCs/>
          <w:sz w:val="24"/>
          <w:szCs w:val="24"/>
        </w:rPr>
        <w:t>Dangereux</w:t>
      </w:r>
      <w:r>
        <w:rPr>
          <w:rFonts w:cs="Times New Roman" w:ascii="Times New Roman" w:hAnsi="Times New Roman"/>
          <w:sz w:val="24"/>
          <w:szCs w:val="24"/>
        </w:rPr>
        <w:t xml:space="preserve"> parce qu’opposer une partie de la population d’un pays à une autre, c’est clairement chercher à susciter des comportements violents à l’encontre des personnes visées. Les invectiver comme l’ont récemment fait des ministres, les exposent à la vindicte du reste de la population, comme il en est avec les travailleurs et travailleuses immigré·es, les personnes racisées,</w:t>
      </w:r>
      <w:ins w:id="3" w:author="Belinger Albine" w:date="2025-10-31T11:35:00Z">
        <w:r>
          <w:rPr>
            <w:rFonts w:cs="Times New Roman" w:ascii="Times New Roman" w:hAnsi="Times New Roman"/>
            <w:sz w:val="24"/>
            <w:szCs w:val="24"/>
          </w:rPr>
          <w:t>,…</w:t>
        </w:r>
      </w:ins>
      <w:r>
        <w:rPr>
          <w:rFonts w:cs="Times New Roman" w:ascii="Times New Roman" w:hAnsi="Times New Roman"/>
          <w:sz w:val="24"/>
          <w:szCs w:val="24"/>
        </w:rPr>
        <w:t xml:space="preserve"> un peu partout dans le monde</w:t>
      </w:r>
      <w:ins w:id="4" w:author="Belinger Albine" w:date="2025-10-31T11:32:00Z">
        <w:r>
          <w:rPr>
            <w:rFonts w:cs="Times New Roman" w:ascii="Times New Roman" w:hAnsi="Times New Roman"/>
            <w:sz w:val="24"/>
            <w:szCs w:val="24"/>
          </w:rPr>
          <w:t>.</w:t>
        </w:r>
      </w:ins>
      <w:r>
        <w:rPr>
          <w:rFonts w:cs="Times New Roman" w:ascii="Times New Roman" w:hAnsi="Times New Roman"/>
          <w:color w:val="C9211E"/>
          <w:sz w:val="24"/>
          <w:szCs w:val="24"/>
        </w:rPr>
        <w:t xml:space="preserve"> </w:t>
      </w:r>
      <w:del w:id="5" w:author="Belinger Albine" w:date="2025-10-31T11:30:00Z">
        <w:r>
          <w:rPr>
            <w:rFonts w:cs="Times New Roman" w:ascii="Times New Roman" w:hAnsi="Times New Roman"/>
            <w:color w:val="C9211E"/>
            <w:sz w:val="24"/>
            <w:szCs w:val="24"/>
          </w:rPr>
          <w:delText xml:space="preserve">- avec ceci de plus bête, c’est que tout le monde devrait devenir vieux ou vieille un jour, et que les jeunes d’aujourd’hui ne pourront être comptables du mode de vie qu’on leur impose par de l’intimidation, de la propagande, du harcèlement, des menaces … Certes, d’aucun·e pourra contester ce rapprochement, du fait de leur incapacité à s’imaginer immigré·e, à s’identifier ainsi, mais </w:delText>
        </w:r>
      </w:del>
      <w:del w:id="6" w:author="Belinger Albine" w:date="2025-10-31T11:33:00Z">
        <w:r>
          <w:rPr>
            <w:rFonts w:cs="Times New Roman" w:ascii="Times New Roman" w:hAnsi="Times New Roman"/>
            <w:color w:val="C9211E"/>
            <w:sz w:val="24"/>
            <w:szCs w:val="24"/>
          </w:rPr>
          <w:delText xml:space="preserve">c’est </w:delText>
        </w:r>
      </w:del>
      <w:del w:id="7" w:author="Belinger Albine" w:date="2025-10-31T11:30:00Z">
        <w:r>
          <w:rPr>
            <w:rFonts w:cs="Times New Roman" w:ascii="Times New Roman" w:hAnsi="Times New Roman"/>
            <w:color w:val="C9211E"/>
            <w:sz w:val="24"/>
            <w:szCs w:val="24"/>
          </w:rPr>
          <w:delText xml:space="preserve">cependant </w:delText>
        </w:r>
      </w:del>
      <w:del w:id="8" w:author="Belinger Albine" w:date="2025-10-31T11:33:00Z">
        <w:r>
          <w:rPr>
            <w:rFonts w:cs="Times New Roman" w:ascii="Times New Roman" w:hAnsi="Times New Roman"/>
            <w:color w:val="C9211E"/>
            <w:sz w:val="24"/>
            <w:szCs w:val="24"/>
          </w:rPr>
          <w:delText>le même système</w:delText>
        </w:r>
      </w:del>
      <w:ins w:id="9" w:author="Belinger Albine" w:date="2025-10-31T11:31:00Z">
        <w:r>
          <w:rPr>
            <w:rFonts w:cs="Times New Roman" w:ascii="Times New Roman" w:hAnsi="Times New Roman"/>
            <w:sz w:val="24"/>
            <w:szCs w:val="24"/>
          </w:rPr>
          <w:t xml:space="preserve"> </w:t>
        </w:r>
      </w:ins>
      <w:ins w:id="10" w:author="Belinger Albine" w:date="2025-10-31T11:33:00Z">
        <w:r>
          <w:rPr>
            <w:rFonts w:cs="Times New Roman" w:ascii="Times New Roman" w:hAnsi="Times New Roman"/>
            <w:sz w:val="24"/>
            <w:szCs w:val="24"/>
          </w:rPr>
          <w:t xml:space="preserve">Ce sont des méthodes inhérentes au système </w:t>
        </w:r>
      </w:ins>
      <w:ins w:id="11" w:author="Belinger Albine" w:date="2025-10-31T11:31:00Z">
        <w:r>
          <w:rPr>
            <w:rFonts w:cs="Times New Roman" w:ascii="Times New Roman" w:hAnsi="Times New Roman"/>
            <w:sz w:val="24"/>
            <w:szCs w:val="24"/>
          </w:rPr>
          <w:t>capitaliste</w:t>
        </w:r>
      </w:ins>
      <w:r>
        <w:rPr>
          <w:rFonts w:cs="Times New Roman" w:ascii="Times New Roman" w:hAnsi="Times New Roman"/>
          <w:sz w:val="24"/>
          <w:szCs w:val="24"/>
        </w:rPr>
        <w:t>, qui condui</w:t>
      </w:r>
      <w:ins w:id="12" w:author="Belinger Albine" w:date="2025-10-31T11:35:00Z">
        <w:r>
          <w:rPr>
            <w:rFonts w:cs="Times New Roman" w:ascii="Times New Roman" w:hAnsi="Times New Roman"/>
            <w:sz w:val="24"/>
            <w:szCs w:val="24"/>
          </w:rPr>
          <w:t>sent</w:t>
        </w:r>
      </w:ins>
      <w:del w:id="13" w:author="Belinger Albine" w:date="2025-10-31T11:35:00Z">
        <w:r>
          <w:rPr>
            <w:rFonts w:cs="Times New Roman" w:ascii="Times New Roman" w:hAnsi="Times New Roman"/>
            <w:sz w:val="24"/>
            <w:szCs w:val="24"/>
          </w:rPr>
          <w:delText>t</w:delText>
        </w:r>
      </w:del>
      <w:r>
        <w:rPr>
          <w:rFonts w:cs="Times New Roman" w:ascii="Times New Roman" w:hAnsi="Times New Roman"/>
          <w:sz w:val="24"/>
          <w:szCs w:val="24"/>
        </w:rPr>
        <w:t xml:space="preserve"> à des crimes contre l’Humanité.</w:t>
      </w:r>
      <w:ins w:id="14" w:author="Auteur inconnu" w:date="2025-11-01T09:26:53Z">
        <w:r>
          <w:rPr>
            <w:rFonts w:cs="Times New Roman" w:ascii="Times New Roman" w:hAnsi="Times New Roman"/>
            <w:sz w:val="24"/>
            <w:szCs w:val="24"/>
          </w:rPr>
          <w:t xml:space="preserve"> </w:t>
        </w:r>
      </w:ins>
      <w:ins w:id="15" w:author="Auteur inconnu" w:date="2025-11-01T09:26:53Z">
        <w:r>
          <w:rPr>
            <w:rFonts w:cs="Times New Roman" w:ascii="Times New Roman" w:hAnsi="Times New Roman"/>
            <w:sz w:val="24"/>
            <w:szCs w:val="24"/>
            <w:vertAlign w:val="superscript"/>
          </w:rPr>
          <w:t>2</w:t>
        </w:r>
      </w:ins>
    </w:p>
    <w:p>
      <w:pPr>
        <w:pStyle w:val="CorpsA"/>
        <w:numPr>
          <w:ilvl w:val="0"/>
          <w:numId w:val="0"/>
        </w:numPr>
        <w:spacing w:lineRule="exact" w:line="270"/>
        <w:ind w:hanging="0" w:left="720"/>
        <w:jc w:val="both"/>
        <w:rPr>
          <w:rFonts w:ascii="Times New Roman" w:hAnsi="Times New Roman" w:cs="Times New Roman"/>
          <w:b/>
          <w:bCs/>
          <w:color w:val="C9211E"/>
          <w:sz w:val="24"/>
          <w:szCs w:val="24"/>
          <w:del w:id="17" w:author="Belinger Albine" w:date="2025-10-31T11:38:00Z"/>
        </w:rPr>
      </w:pPr>
      <w:del w:id="16" w:author="Belinger Albine" w:date="2025-10-31T11:38:00Z">
        <w:r>
          <w:rPr/>
        </w:r>
      </w:del>
    </w:p>
    <w:p>
      <w:pPr>
        <w:pStyle w:val="CorpsA"/>
        <w:numPr>
          <w:ilvl w:val="0"/>
          <w:numId w:val="0"/>
        </w:numPr>
        <w:spacing w:lineRule="exact" w:line="270"/>
        <w:ind w:hanging="0" w:left="720"/>
        <w:jc w:val="both"/>
        <w:rPr/>
      </w:pPr>
      <w:del w:id="18" w:author="Belinger Albine" w:date="2025-10-31T11:38:00Z">
        <w:r>
          <w:rPr>
            <w:rFonts w:cs="Times New Roman" w:ascii="Times New Roman" w:hAnsi="Times New Roman"/>
            <w:b/>
            <w:bCs/>
            <w:color w:val="C9211E"/>
            <w:sz w:val="24"/>
            <w:szCs w:val="24"/>
          </w:rPr>
          <w:delText xml:space="preserve">A quel moment, </w:delText>
        </w:r>
      </w:del>
      <w:ins w:id="19" w:author="Belinger Albine" w:date="2025-10-31T11:38:00Z">
        <w:r>
          <w:rPr>
            <w:rFonts w:cs="Times New Roman" w:ascii="Times New Roman" w:hAnsi="Times New Roman"/>
            <w:b/>
            <w:bCs/>
            <w:sz w:val="24"/>
            <w:szCs w:val="24"/>
          </w:rPr>
          <w:t>L</w:t>
        </w:r>
      </w:ins>
      <w:del w:id="20" w:author="Belinger Albine" w:date="2025-10-31T11:38:00Z">
        <w:r>
          <w:rPr>
            <w:rFonts w:cs="Times New Roman" w:ascii="Times New Roman" w:hAnsi="Times New Roman"/>
            <w:b/>
            <w:bCs/>
            <w:sz w:val="24"/>
            <w:szCs w:val="24"/>
          </w:rPr>
          <w:delText>l</w:delText>
        </w:r>
      </w:del>
      <w:r>
        <w:rPr>
          <w:rFonts w:cs="Times New Roman" w:ascii="Times New Roman" w:hAnsi="Times New Roman"/>
          <w:b/>
          <w:bCs/>
          <w:sz w:val="24"/>
          <w:szCs w:val="24"/>
        </w:rPr>
        <w:t xml:space="preserve">a grande majorité des « baby-boomers » </w:t>
      </w:r>
      <w:ins w:id="21" w:author="Belinger Albine" w:date="2025-10-31T11:40:00Z">
        <w:r>
          <w:rPr>
            <w:rFonts w:cs="Times New Roman" w:ascii="Times New Roman" w:hAnsi="Times New Roman"/>
            <w:b/>
            <w:bCs/>
            <w:sz w:val="24"/>
            <w:szCs w:val="24"/>
          </w:rPr>
          <w:t xml:space="preserve"> sont-iels responsables des choix des </w:t>
        </w:r>
      </w:ins>
      <w:del w:id="22" w:author="Belinger Albine" w:date="2025-10-31T11:39:00Z">
        <w:r>
          <w:rPr>
            <w:rFonts w:cs="Times New Roman" w:ascii="Times New Roman" w:hAnsi="Times New Roman"/>
            <w:b/>
            <w:bCs/>
            <w:color w:val="C9211E"/>
            <w:sz w:val="24"/>
            <w:szCs w:val="24"/>
          </w:rPr>
          <w:delText xml:space="preserve">d’aujourd’hui ont-ils et elles été consulté·e·s lorsque les </w:delText>
        </w:r>
      </w:del>
      <w:r>
        <w:rPr>
          <w:rFonts w:cs="Times New Roman" w:ascii="Times New Roman" w:hAnsi="Times New Roman"/>
          <w:rFonts w:ascii="Times New Roman" w:hAnsi="Times New Roman" w:cs="Times New Roman"/>
          <w:color w:val="C9211E"/>
          <w:color w:val="C9211E"/>
          <w:sz w:val="24"/>
          <w:szCs w:val="24"/>
          <w:rPrChange w:id="0" w:author="Auteur inconnu" w:date="2025-11-01T09:28:12Z">
            <w:rPr>
              <w:sz w:val="24"/>
              <w:u w:val="none" w:color="000000"/>
              <w:szCs w:val="24"/>
            </w:rPr>
          </w:rPrChange>
        </w:rPr>
        <w:t>industriels</w:t>
      </w:r>
      <w:r>
        <w:rPr>
          <w:rFonts w:cs="Times New Roman" w:ascii="Times New Roman" w:hAnsi="Times New Roman"/>
          <w:color w:val="C9211E"/>
          <w:sz w:val="24"/>
          <w:szCs w:val="24"/>
        </w:rPr>
        <w:t xml:space="preserve">, </w:t>
      </w:r>
      <w:ins w:id="24" w:author="Belinger Albine" w:date="2025-10-31T11:41:00Z">
        <w:r>
          <w:rPr>
            <w:rFonts w:cs="Times New Roman" w:ascii="Times New Roman" w:hAnsi="Times New Roman"/>
            <w:color w:val="C9211E"/>
            <w:sz w:val="24"/>
            <w:szCs w:val="24"/>
          </w:rPr>
          <w:t>d</w:t>
        </w:r>
      </w:ins>
      <w:del w:id="25" w:author="Belinger Albine" w:date="2025-10-31T11:41:00Z">
        <w:r>
          <w:rPr>
            <w:rFonts w:cs="Times New Roman" w:ascii="Times New Roman" w:hAnsi="Times New Roman"/>
            <w:color w:val="C9211E"/>
            <w:sz w:val="24"/>
            <w:szCs w:val="24"/>
          </w:rPr>
          <w:delText>l</w:delText>
        </w:r>
      </w:del>
      <w:r>
        <w:rPr>
          <w:rFonts w:cs="Times New Roman" w:ascii="Times New Roman" w:hAnsi="Times New Roman"/>
          <w:color w:val="C9211E"/>
          <w:sz w:val="24"/>
          <w:szCs w:val="24"/>
        </w:rPr>
        <w:t xml:space="preserve">es grands patrons, et </w:t>
      </w:r>
      <w:ins w:id="26" w:author="Belinger Albine" w:date="2025-10-31T11:41:00Z">
        <w:r>
          <w:rPr>
            <w:rFonts w:cs="Times New Roman" w:ascii="Times New Roman" w:hAnsi="Times New Roman"/>
            <w:color w:val="C9211E"/>
            <w:sz w:val="24"/>
            <w:szCs w:val="24"/>
          </w:rPr>
          <w:t>d</w:t>
        </w:r>
      </w:ins>
      <w:del w:id="27" w:author="Belinger Albine" w:date="2025-10-31T11:41:00Z">
        <w:r>
          <w:rPr>
            <w:rFonts w:cs="Times New Roman" w:ascii="Times New Roman" w:hAnsi="Times New Roman"/>
            <w:color w:val="C9211E"/>
            <w:sz w:val="24"/>
            <w:szCs w:val="24"/>
          </w:rPr>
          <w:delText>l</w:delText>
        </w:r>
      </w:del>
      <w:r>
        <w:rPr>
          <w:rFonts w:cs="Times New Roman" w:ascii="Times New Roman" w:hAnsi="Times New Roman"/>
          <w:color w:val="C9211E"/>
          <w:sz w:val="24"/>
          <w:szCs w:val="24"/>
        </w:rPr>
        <w:t xml:space="preserve">es responsables politiques à leur service </w:t>
      </w:r>
      <w:ins w:id="28" w:author="Belinger Albine" w:date="2025-10-31T11:41:00Z">
        <w:r>
          <w:rPr>
            <w:rFonts w:cs="Times New Roman" w:ascii="Times New Roman" w:hAnsi="Times New Roman"/>
            <w:color w:val="C9211E"/>
            <w:sz w:val="24"/>
            <w:szCs w:val="24"/>
          </w:rPr>
          <w:t xml:space="preserve">qui </w:t>
        </w:r>
      </w:ins>
      <w:r>
        <w:rPr>
          <w:rFonts w:cs="Times New Roman" w:ascii="Times New Roman" w:hAnsi="Times New Roman"/>
          <w:color w:val="C9211E"/>
          <w:sz w:val="24"/>
          <w:szCs w:val="24"/>
        </w:rPr>
        <w:t>ont décidé d’imposer des modes de vie, de consommation, d’alimentation, de gestion des ressources ? Sont-ce les ouvriers et ouvrières, sur les chaînes, dans les mines, sur les chantiers qui ont approuvé ces modes de production, de construction, de déplacements ?</w:t>
      </w:r>
      <w:del w:id="29" w:author="Auteur inconnu" w:date="2025-11-01T09:28:53Z">
        <w:r>
          <w:rPr>
            <w:rFonts w:cs="Times New Roman" w:ascii="Times New Roman" w:hAnsi="Times New Roman"/>
            <w:color w:val="C9211E"/>
            <w:sz w:val="24"/>
            <w:szCs w:val="24"/>
          </w:rPr>
          <w:delText xml:space="preserve"> </w:delText>
        </w:r>
      </w:del>
      <w:ins w:id="30" w:author="Auteur inconnu" w:date="2025-11-01T09:28:53Z">
        <w:r>
          <w:rPr>
            <w:rFonts w:cs="Times New Roman" w:ascii="Times New Roman" w:hAnsi="Times New Roman"/>
            <w:color w:val="C9211E"/>
            <w:sz w:val="24"/>
            <w:szCs w:val="24"/>
            <w:vertAlign w:val="superscript"/>
          </w:rPr>
          <w:t>3</w:t>
        </w:r>
      </w:ins>
      <w:ins w:id="31" w:author="Auteur inconnu" w:date="2025-11-01T09:28:53Z">
        <w:r>
          <w:rPr>
            <w:rFonts w:cs="Times New Roman" w:ascii="Times New Roman" w:hAnsi="Times New Roman"/>
            <w:color w:val="C9211E"/>
            <w:sz w:val="24"/>
            <w:szCs w:val="24"/>
          </w:rPr>
          <w:t xml:space="preserve"> </w:t>
        </w:r>
      </w:ins>
      <w:r>
        <w:rPr>
          <w:rFonts w:cs="Times New Roman" w:ascii="Times New Roman" w:hAnsi="Times New Roman"/>
          <w:sz w:val="24"/>
          <w:szCs w:val="24"/>
        </w:rPr>
        <w:t xml:space="preserve">Sont-ils et elles responsables des produits vendus par les industriels (qui en connaissaient parfaitement les dangers pour la santé, sans en informer les utilisateurs et utilisatrices) : engrais, pesticides, fréon, amiante, qu’on leur présentait comme utiles, nécessaires … et qui les a rendu·e·s malades, </w:t>
      </w:r>
      <w:r>
        <w:rPr>
          <w:rStyle w:val="Aucun"/>
          <w:rFonts w:cs="Times New Roman" w:ascii="Times New Roman" w:hAnsi="Times New Roman"/>
          <w:sz w:val="24"/>
          <w:szCs w:val="24"/>
          <w:u w:val="none" w:color="EE0000"/>
        </w:rPr>
        <w:t xml:space="preserve">au point de raccourcir leur vie </w:t>
      </w:r>
      <w:r>
        <w:rPr>
          <w:rFonts w:cs="Times New Roman" w:ascii="Times New Roman" w:hAnsi="Times New Roman"/>
          <w:sz w:val="24"/>
          <w:szCs w:val="24"/>
        </w:rPr>
        <w:t xml:space="preserve">? Par exemple, le gros choc de ces années-là, le choc pétrolier n’a pas amené les industriels à se poser d’autres questions que celles du prix et de l’approvisionnement des matières premières, jamais de leur pertinence, qu’il s’agisse de pollution, ou de droits (il s’agissait notamment du pillage de ressources d’ex-colonies, maintenues sous le joug colonial par des accords commerciaux imposés). Ce choc a entre autres justifié le développement effréné de l’énergie nucléaire, présentée comme pas chère, et qui devait nous rendre indépendants sur le plan énergétique : là encore, tout était faux. L’énergie nucléaire civile a été développée pour rentabiliser les dépenses pour la bombe, l’indépendance ne pouvait exister puisque la France n’avait pas sur son territoire de ressources suffisantes en uranium, et enfin, le coût de l’énergie nucléaire est prohibitif. </w:t>
      </w:r>
      <w:r>
        <w:rPr>
          <w:rStyle w:val="Aucun"/>
          <w:rFonts w:cs="Times New Roman" w:ascii="Times New Roman" w:hAnsi="Times New Roman"/>
          <w:sz w:val="24"/>
          <w:szCs w:val="24"/>
          <w:u w:val="none" w:color="EE0000"/>
        </w:rPr>
        <w:t>Ce ne sont pas les retraité·e·s qui sont responsables de la création de déchets nucléaires dont personne ne sait que faire de façon sûre, et qu’ils et elles abandonneraient aux générations futures.</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ins w:id="33" w:author="Belinger Albine" w:date="2025-10-31T11:48:00Z"/>
        </w:rPr>
      </w:pPr>
      <w:r>
        <w:rPr>
          <w:rFonts w:cs="Times New Roman" w:ascii="Times New Roman" w:hAnsi="Times New Roman"/>
          <w:sz w:val="24"/>
          <w:szCs w:val="24"/>
        </w:rPr>
        <w:t xml:space="preserve">Les seuls « boomers » qui avaient le pouvoir dans ces années de gaspillage des ressources, de </w:t>
      </w:r>
      <w:r>
        <w:rPr>
          <w:rStyle w:val="Aucun"/>
          <w:rFonts w:cs="Times New Roman" w:ascii="Times New Roman" w:hAnsi="Times New Roman"/>
          <w:sz w:val="24"/>
          <w:szCs w:val="24"/>
          <w:u w:val="none" w:color="EE0000"/>
        </w:rPr>
        <w:t>dégrad</w:t>
      </w:r>
      <w:r>
        <w:rPr>
          <w:rFonts w:cs="Times New Roman" w:ascii="Times New Roman" w:hAnsi="Times New Roman"/>
          <w:sz w:val="24"/>
          <w:szCs w:val="24"/>
        </w:rPr>
        <w:t xml:space="preserve">ation de l’état de la planète, d’écrasement des droits humains partout où leur prédation la rendait indispensable pour accroître leurs profits, ce sont </w:t>
      </w:r>
      <w:r>
        <w:rPr>
          <w:rFonts w:cs="Times New Roman" w:ascii="Times New Roman" w:hAnsi="Times New Roman"/>
          <w:color w:val="C9211E"/>
          <w:sz w:val="24"/>
          <w:szCs w:val="24"/>
        </w:rPr>
        <w:t>les mêmes</w:t>
      </w:r>
      <w:r>
        <w:rPr>
          <w:rFonts w:cs="Times New Roman" w:ascii="Times New Roman" w:hAnsi="Times New Roman"/>
          <w:sz w:val="24"/>
          <w:szCs w:val="24"/>
        </w:rPr>
        <w:t xml:space="preserve"> qui aujourd’hui nous insultent</w:t>
      </w:r>
      <w:r>
        <w:rPr>
          <w:rFonts w:cs="Times New Roman" w:ascii="Times New Roman" w:hAnsi="Times New Roman"/>
          <w:color w:val="C9211E"/>
          <w:sz w:val="24"/>
          <w:szCs w:val="24"/>
        </w:rPr>
        <w:t>,</w:t>
      </w:r>
      <w:ins w:id="32" w:author="Belinger Albine" w:date="2025-10-31T11:48:00Z">
        <w:r>
          <w:rPr>
            <w:rFonts w:cs="Times New Roman" w:ascii="Times New Roman" w:hAnsi="Times New Roman"/>
            <w:color w:val="C9211E"/>
            <w:sz w:val="24"/>
            <w:szCs w:val="24"/>
          </w:rPr>
          <w:t xml:space="preserve"> et veulent nous imposer leur austérité.</w:t>
        </w:r>
      </w:ins>
      <w:r>
        <w:rPr>
          <w:rFonts w:cs="Times New Roman" w:ascii="Times New Roman" w:hAnsi="Times New Roman"/>
          <w:color w:val="C9211E"/>
          <w:sz w:val="24"/>
          <w:szCs w:val="24"/>
        </w:rPr>
        <w:t xml:space="preserve"> </w:t>
      </w:r>
    </w:p>
    <w:p>
      <w:pPr>
        <w:pStyle w:val="CorpsA"/>
        <w:spacing w:lineRule="exact" w:line="270"/>
        <w:jc w:val="both"/>
        <w:rPr/>
      </w:pPr>
      <w:del w:id="34" w:author="Belinger Albine" w:date="2025-10-31T11:49:00Z">
        <w:r>
          <w:rPr>
            <w:rFonts w:cs="Times New Roman" w:ascii="Times New Roman" w:hAnsi="Times New Roman"/>
            <w:color w:val="C9211E"/>
            <w:sz w:val="24"/>
            <w:szCs w:val="24"/>
          </w:rPr>
          <w:delText>et exigent des sénior·e·s, dont il font partie, qui avaient le pouvoir alors,</w:delText>
        </w:r>
      </w:del>
      <w:ins w:id="35" w:author="Belinger Albine" w:date="2025-10-31T11:49:00Z">
        <w:r>
          <w:rPr>
            <w:rFonts w:cs="Times New Roman" w:ascii="Times New Roman" w:hAnsi="Times New Roman"/>
            <w:color w:val="C9211E"/>
            <w:sz w:val="24"/>
            <w:szCs w:val="24"/>
          </w:rPr>
          <w:t>Ils</w:t>
        </w:r>
      </w:ins>
      <w:r>
        <w:rPr>
          <w:rFonts w:cs="Times New Roman" w:ascii="Times New Roman" w:hAnsi="Times New Roman"/>
          <w:color w:val="C9211E"/>
          <w:sz w:val="24"/>
          <w:szCs w:val="24"/>
        </w:rPr>
        <w:t xml:space="preserve"> prenaient toutes les décisions, sans concertation aucune, et même avec des campagnes de propagande mensongères, éhontées, des abus de droits, des crimes contre la santé publique (amiante, pesticide, tabac, médiator … </w:t>
      </w:r>
      <w:r>
        <w:rPr>
          <w:rStyle w:val="Aucun"/>
          <w:rFonts w:cs="Times New Roman" w:ascii="Times New Roman" w:hAnsi="Times New Roman"/>
          <w:color w:val="C9211E"/>
          <w:sz w:val="24"/>
          <w:szCs w:val="24"/>
          <w:u w:val="none" w:color="EE0000"/>
        </w:rPr>
        <w:t>soi-disant sans danger</w:t>
      </w:r>
      <w:r>
        <w:rPr>
          <w:rFonts w:cs="Times New Roman" w:ascii="Times New Roman" w:hAnsi="Times New Roman"/>
          <w:color w:val="C9211E"/>
          <w:sz w:val="24"/>
          <w:szCs w:val="24"/>
        </w:rPr>
        <w:t>), sans aucune vergogne</w:t>
      </w:r>
      <w:ins w:id="36" w:author="Auteur inconnu" w:date="2025-11-01T09:29:55Z">
        <w:r>
          <w:rPr>
            <w:rFonts w:cs="Times New Roman" w:ascii="Times New Roman" w:hAnsi="Times New Roman"/>
            <w:color w:val="C9211E"/>
            <w:sz w:val="24"/>
            <w:szCs w:val="24"/>
          </w:rPr>
          <w:t xml:space="preserve"> </w:t>
        </w:r>
      </w:ins>
      <w:ins w:id="37" w:author="Auteur inconnu" w:date="2025-11-01T09:31:21Z">
        <w:r>
          <w:rPr>
            <w:rFonts w:cs="Times New Roman" w:ascii="Times New Roman" w:hAnsi="Times New Roman"/>
            <w:color w:val="C9211E"/>
            <w:sz w:val="24"/>
            <w:szCs w:val="24"/>
            <w:vertAlign w:val="superscript"/>
          </w:rPr>
          <w:t>4</w:t>
        </w:r>
      </w:ins>
      <w:r>
        <w:rPr>
          <w:rFonts w:cs="Times New Roman" w:ascii="Times New Roman" w:hAnsi="Times New Roman"/>
          <w:sz w:val="24"/>
          <w:szCs w:val="24"/>
        </w:rPr>
        <w:t>. Ce sont les mêmes grands patrons qui veulent nous « sécher à l’os » pour nous punir d’avoir dû nous soumettre à leur ordre économique national puis mondial. Ce sont les mêmes qui s’exonèrent de toute responsabilité, considérant que les mesures prises, hier et aujourd’hui étaient les meilleures, pour le maintien de l’ordre, la stabilité, et la prospérité - oui, mais pour celle-là, exclusivement la leur.</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rFonts w:ascii="Times New Roman" w:hAnsi="Times New Roman" w:cs="Times New Roman"/>
          <w:color w:val="C9211E"/>
          <w:sz w:val="24"/>
          <w:szCs w:val="24"/>
          <w:vertAlign w:val="superscript"/>
          <w:del w:id="40" w:author="Belinger Albine" w:date="2025-10-31T11:52:00Z"/>
        </w:rPr>
      </w:pPr>
      <w:del w:id="38" w:author="Belinger Albine" w:date="2025-10-31T11:52:00Z">
        <w:r>
          <w:rPr>
            <w:rFonts w:cs="Times New Roman" w:ascii="Times New Roman" w:hAnsi="Times New Roman"/>
            <w:color w:val="C9211E"/>
            <w:sz w:val="24"/>
            <w:szCs w:val="24"/>
          </w:rPr>
          <w:delText>Quant à reprocher aux sénior·e·s de n’avoir pas pensé à la suite de leurs comportements de consommation, en « faisant attention », c’est aussi sot que d’incriminer la jeunesse, nourrie aux réseaux sociaux, d’être vigilante à l’égard d’un outil qui apporte du confort, des contacts, du « fun », sans qu’il soit expliqué à quel point certains de ces outils sont nocifs à leur santé, leur développement … Aussi sot que d’imputer aux nouvelles générations les habitudes alimentaires que leur imposent les industriels de l’agro-alimentaires : fastfood, excès de boissons sucrées, avec leurs conséquences sanitaires : obésité, diabète, qui explosent ces dernières années. Ce sont les mêmes méthodes qui ont affecté les jeunes d’hier, et ceux d’aujourd’hui.</w:delText>
        </w:r>
      </w:del>
      <w:ins w:id="39" w:author="Auteur inconnu" w:date="2025-11-01T09:31:33Z">
        <w:r>
          <w:rPr>
            <w:rFonts w:cs="Times New Roman" w:ascii="Times New Roman" w:hAnsi="Times New Roman"/>
            <w:color w:val="C9211E"/>
            <w:sz w:val="24"/>
            <w:szCs w:val="24"/>
            <w:vertAlign w:val="superscript"/>
          </w:rPr>
          <w:t>5</w:t>
        </w:r>
      </w:ins>
    </w:p>
    <w:p>
      <w:pPr>
        <w:pStyle w:val="CorpsA"/>
        <w:spacing w:lineRule="exact" w:line="270"/>
        <w:jc w:val="both"/>
        <w:rPr>
          <w:rFonts w:ascii="Times New Roman" w:hAnsi="Times New Roman" w:cs="Times New Roman"/>
          <w:color w:val="C9211E"/>
          <w:sz w:val="24"/>
          <w:szCs w:val="24"/>
          <w:vertAlign w:val="superscript"/>
        </w:rPr>
      </w:pPr>
      <w:r>
        <w:rPr>
          <w:rFonts w:cs="Times New Roman" w:ascii="Times New Roman" w:hAnsi="Times New Roman"/>
          <w:sz w:val="24"/>
          <w:szCs w:val="24"/>
        </w:rPr>
      </w:r>
    </w:p>
    <w:p>
      <w:pPr>
        <w:pStyle w:val="CorpsA"/>
        <w:spacing w:lineRule="exact" w:line="270"/>
        <w:jc w:val="both"/>
        <w:rPr/>
      </w:pPr>
      <w:r>
        <w:rPr>
          <w:rFonts w:cs="Times New Roman" w:ascii="Times New Roman" w:hAnsi="Times New Roman"/>
          <w:sz w:val="24"/>
          <w:szCs w:val="24"/>
        </w:rPr>
        <w:t xml:space="preserve">Nous devons déconstruire les discours qui nous ciblent comme seul·e·s responsables de tous les maux actuels, y compris du </w:t>
      </w:r>
      <w:del w:id="41" w:author="Belinger Albine" w:date="2025-10-31T11:56:00Z">
        <w:r>
          <w:rPr>
            <w:rFonts w:cs="Times New Roman" w:ascii="Times New Roman" w:hAnsi="Times New Roman"/>
            <w:sz w:val="24"/>
            <w:szCs w:val="24"/>
          </w:rPr>
          <w:delText>dérèglement</w:delText>
        </w:r>
      </w:del>
      <w:ins w:id="42" w:author="Belinger Albine" w:date="2025-10-31T11:56:00Z">
        <w:r>
          <w:rPr>
            <w:rFonts w:cs="Times New Roman" w:ascii="Times New Roman" w:hAnsi="Times New Roman"/>
            <w:sz w:val="24"/>
            <w:szCs w:val="24"/>
          </w:rPr>
          <w:t>réchauffement</w:t>
        </w:r>
      </w:ins>
      <w:ins w:id="43" w:author="Auteur inconnu" w:date="2025-11-01T09:32:09Z">
        <w:r>
          <w:rPr>
            <w:rFonts w:cs="Times New Roman" w:ascii="Times New Roman" w:hAnsi="Times New Roman"/>
            <w:sz w:val="24"/>
            <w:szCs w:val="24"/>
          </w:rPr>
          <w:t xml:space="preserve"> </w:t>
        </w:r>
      </w:ins>
      <w:ins w:id="44" w:author="Auteur inconnu" w:date="2025-11-01T09:32:09Z">
        <w:r>
          <w:rPr>
            <w:rFonts w:cs="Times New Roman" w:ascii="Times New Roman" w:hAnsi="Times New Roman"/>
            <w:sz w:val="24"/>
            <w:szCs w:val="24"/>
            <w:vertAlign w:val="superscript"/>
          </w:rPr>
          <w:t>6</w:t>
        </w:r>
      </w:ins>
      <w:r>
        <w:rPr>
          <w:rFonts w:cs="Times New Roman" w:ascii="Times New Roman" w:hAnsi="Times New Roman"/>
          <w:sz w:val="24"/>
          <w:szCs w:val="24"/>
        </w:rPr>
        <w:t xml:space="preserve"> climatique.</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pPr>
      <w:r>
        <w:rPr>
          <w:rFonts w:cs="Times New Roman" w:ascii="Times New Roman" w:hAnsi="Times New Roman"/>
          <w:sz w:val="24"/>
          <w:szCs w:val="24"/>
        </w:rPr>
        <w:t xml:space="preserve">Nous devons fustiger publiquement les propos discriminants à notre égard, les propos qui appellent à la division de notre classe sociale : nous avons tou·te·s les mêmes patrons, les mêmes combats : </w:t>
      </w:r>
    </w:p>
    <w:p>
      <w:pPr>
        <w:pStyle w:val="CorpsA"/>
        <w:numPr>
          <w:ilvl w:val="0"/>
          <w:numId w:val="2"/>
        </w:numPr>
        <w:spacing w:lineRule="exact" w:line="270"/>
        <w:jc w:val="both"/>
        <w:rPr/>
      </w:pPr>
      <w:r>
        <w:rPr>
          <w:rFonts w:cs="Times New Roman" w:ascii="Times New Roman" w:hAnsi="Times New Roman"/>
          <w:sz w:val="24"/>
          <w:szCs w:val="24"/>
        </w:rPr>
        <w:t>les jeunes pour les conditions de travail précaire, fragmenté, mal rémunéré que leur prépare le patronat,</w:t>
      </w:r>
    </w:p>
    <w:p>
      <w:pPr>
        <w:pStyle w:val="CorpsA"/>
        <w:numPr>
          <w:ilvl w:val="0"/>
          <w:numId w:val="2"/>
        </w:numPr>
        <w:spacing w:lineRule="exact" w:line="270"/>
        <w:jc w:val="both"/>
        <w:rPr/>
      </w:pPr>
      <w:r>
        <w:rPr>
          <w:rFonts w:cs="Times New Roman" w:ascii="Times New Roman" w:hAnsi="Times New Roman"/>
          <w:sz w:val="24"/>
          <w:szCs w:val="24"/>
        </w:rPr>
        <w:t xml:space="preserve">les salarié·e·s, pour les bas salaires, les accidents de travail - la France est la championne d’Europe des accidents mortels : 2 </w:t>
      </w:r>
      <w:ins w:id="45" w:author="Belinger Albine" w:date="2025-10-31T11:53:00Z">
        <w:r>
          <w:rPr>
            <w:rFonts w:cs="Times New Roman" w:ascii="Times New Roman" w:hAnsi="Times New Roman"/>
            <w:sz w:val="24"/>
            <w:szCs w:val="24"/>
          </w:rPr>
          <w:t xml:space="preserve">morts </w:t>
        </w:r>
      </w:ins>
      <w:ins w:id="46" w:author="Auteur inconnu" w:date="2025-11-01T09:32:47Z">
        <w:r>
          <w:rPr>
            <w:rFonts w:cs="Times New Roman" w:ascii="Times New Roman" w:hAnsi="Times New Roman"/>
            <w:sz w:val="24"/>
            <w:szCs w:val="24"/>
            <w:vertAlign w:val="superscript"/>
          </w:rPr>
          <w:t xml:space="preserve">7 </w:t>
        </w:r>
      </w:ins>
      <w:r>
        <w:rPr>
          <w:rFonts w:cs="Times New Roman" w:ascii="Times New Roman" w:hAnsi="Times New Roman"/>
          <w:sz w:val="24"/>
          <w:szCs w:val="24"/>
        </w:rPr>
        <w:t>par jour, pour la volonté de les faire travailler plus, plus longtemps, cotiser davantage pour des pensions de plus en plus basses,</w:t>
      </w:r>
    </w:p>
    <w:p>
      <w:pPr>
        <w:pStyle w:val="CorpsA"/>
        <w:numPr>
          <w:ilvl w:val="0"/>
          <w:numId w:val="2"/>
        </w:numPr>
        <w:spacing w:lineRule="exact" w:line="270"/>
        <w:jc w:val="both"/>
        <w:rPr/>
      </w:pPr>
      <w:r>
        <w:rPr>
          <w:rFonts w:cs="Times New Roman" w:ascii="Times New Roman" w:hAnsi="Times New Roman"/>
          <w:sz w:val="24"/>
          <w:szCs w:val="24"/>
        </w:rPr>
        <w:t>les retraité·e·s, pour la volonté du patronat de casser la protection sociale, de l’assécher au moyen d’exonérations indues, de blocage des pensions, de diminution des prises en charges médicales.</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pPr>
      <w:r>
        <w:rPr>
          <w:rFonts w:cs="Times New Roman" w:ascii="Times New Roman" w:hAnsi="Times New Roman"/>
          <w:sz w:val="24"/>
          <w:szCs w:val="24"/>
        </w:rPr>
        <w:t xml:space="preserve">Nous devons contrer les discours de ceux qui prétendent que l’État providence n’est plus possible, et qu’il faut se serrer la ceinture, parce que certain·e·s auraient abusé des droits sociaux. L’État providence n’existe pas : ce sont nos impôts, et nos cotisations, puisque nous n’avons, nous, aucune exemption, qui permettent à ceux qui en ont besoin de bénéficier de l’aide collective. </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pPr>
      <w:r>
        <w:rPr>
          <w:rStyle w:val="Aucun"/>
          <w:b/>
          <w:bCs/>
          <w:color w:val="D8006E"/>
        </w:rPr>
        <w:t>2/ S’opposer aux régressions sociales dans le budget 2026, et particulièrement la remise en cause du dispositif des ALD</w:t>
      </w:r>
    </w:p>
    <w:p>
      <w:pPr>
        <w:pStyle w:val="CorpsA"/>
        <w:spacing w:lineRule="exact" w:line="270"/>
        <w:jc w:val="both"/>
        <w:rPr>
          <w:rFonts w:ascii="Times New Roman" w:hAnsi="Times New Roman" w:cs="Times New Roman"/>
          <w:sz w:val="24"/>
          <w:szCs w:val="24"/>
        </w:rPr>
      </w:pPr>
      <w:r>
        <w:rPr>
          <w:rFonts w:cs="Times New Roman" w:ascii="Times New Roman" w:hAnsi="Times New Roman"/>
          <w:sz w:val="24"/>
          <w:szCs w:val="24"/>
        </w:rPr>
      </w:r>
    </w:p>
    <w:p>
      <w:pPr>
        <w:pStyle w:val="CorpsA"/>
        <w:spacing w:lineRule="exact" w:line="270"/>
        <w:jc w:val="both"/>
        <w:rPr/>
      </w:pPr>
      <w:r>
        <w:rPr>
          <w:rFonts w:cs="Times New Roman" w:ascii="Times New Roman" w:hAnsi="Times New Roman"/>
          <w:sz w:val="24"/>
          <w:szCs w:val="24"/>
        </w:rPr>
        <w:t xml:space="preserve">Rappelons ici les principaux reculs </w:t>
      </w:r>
      <w:ins w:id="47" w:author="Belinger Albine" w:date="2025-10-31T11:55:00Z">
        <w:r>
          <w:rPr>
            <w:rFonts w:cs="Times New Roman" w:ascii="Times New Roman" w:hAnsi="Times New Roman"/>
            <w:sz w:val="24"/>
            <w:szCs w:val="24"/>
          </w:rPr>
          <w:t xml:space="preserve">annoncés </w:t>
        </w:r>
      </w:ins>
      <w:del w:id="48" w:author="Belinger Albine" w:date="2025-10-31T11:55:00Z">
        <w:r>
          <w:rPr>
            <w:rFonts w:cs="Times New Roman" w:ascii="Times New Roman" w:hAnsi="Times New Roman"/>
            <w:sz w:val="24"/>
            <w:szCs w:val="24"/>
          </w:rPr>
          <w:delText>attendus</w:delText>
        </w:r>
      </w:del>
      <w:ins w:id="49" w:author="Auteur inconnu" w:date="2025-11-01T09:33:07Z">
        <w:r>
          <w:rPr>
            <w:rFonts w:cs="Times New Roman" w:ascii="Times New Roman" w:hAnsi="Times New Roman"/>
            <w:sz w:val="24"/>
            <w:szCs w:val="24"/>
          </w:rPr>
          <w:t xml:space="preserve"> </w:t>
        </w:r>
      </w:ins>
      <w:ins w:id="50" w:author="Auteur inconnu" w:date="2025-11-01T09:33:07Z">
        <w:r>
          <w:rPr>
            <w:rFonts w:cs="Times New Roman" w:ascii="Times New Roman" w:hAnsi="Times New Roman"/>
            <w:sz w:val="24"/>
            <w:szCs w:val="24"/>
            <w:vertAlign w:val="superscript"/>
          </w:rPr>
          <w:t>8</w:t>
        </w:r>
      </w:ins>
      <w:r>
        <w:rPr>
          <w:rFonts w:cs="Times New Roman" w:ascii="Times New Roman" w:hAnsi="Times New Roman"/>
          <w:sz w:val="24"/>
          <w:szCs w:val="24"/>
        </w:rPr>
        <w:t>, quel que soit le ministre ou l’article de la Constitution qui les fasse adopter par l’Assemblée nationale :</w:t>
      </w:r>
    </w:p>
    <w:p>
      <w:pPr>
        <w:pStyle w:val="CorpsA"/>
        <w:numPr>
          <w:ilvl w:val="0"/>
          <w:numId w:val="2"/>
        </w:numPr>
        <w:spacing w:lineRule="exact" w:line="270"/>
        <w:jc w:val="both"/>
        <w:rPr/>
      </w:pPr>
      <w:r>
        <w:rPr>
          <w:rFonts w:cs="Times New Roman" w:ascii="Times New Roman" w:hAnsi="Times New Roman"/>
          <w:sz w:val="24"/>
          <w:szCs w:val="24"/>
        </w:rPr>
        <w:t>la suppression de l’abattement fiscal forfaitaire, au profit d’un abattement plafonné à 2 000 €,</w:t>
      </w:r>
    </w:p>
    <w:p>
      <w:pPr>
        <w:pStyle w:val="CorpsA"/>
        <w:numPr>
          <w:ilvl w:val="0"/>
          <w:numId w:val="2"/>
        </w:numPr>
        <w:spacing w:lineRule="exact" w:line="270"/>
        <w:jc w:val="both"/>
        <w:rPr/>
      </w:pPr>
      <w:r>
        <w:rPr>
          <w:rFonts w:cs="Times New Roman" w:ascii="Times New Roman" w:hAnsi="Times New Roman"/>
          <w:sz w:val="24"/>
          <w:szCs w:val="24"/>
        </w:rPr>
        <w:t xml:space="preserve">le gel des pensions de retraite </w:t>
      </w:r>
      <w:r>
        <w:rPr>
          <w:rStyle w:val="Aucun"/>
          <w:rFonts w:cs="Times New Roman" w:ascii="Times New Roman" w:hAnsi="Times New Roman"/>
          <w:sz w:val="24"/>
          <w:szCs w:val="24"/>
          <w:u w:val="none" w:color="EE0000"/>
        </w:rPr>
        <w:t>et la sous-indexation les années suivantes,</w:t>
      </w:r>
    </w:p>
    <w:p>
      <w:pPr>
        <w:pStyle w:val="CorpsA"/>
        <w:numPr>
          <w:ilvl w:val="0"/>
          <w:numId w:val="2"/>
        </w:numPr>
        <w:spacing w:lineRule="exact" w:line="270"/>
        <w:jc w:val="both"/>
        <w:rPr/>
      </w:pPr>
      <w:r>
        <w:rPr>
          <w:rFonts w:cs="Times New Roman" w:ascii="Times New Roman" w:hAnsi="Times New Roman"/>
          <w:sz w:val="24"/>
          <w:szCs w:val="24"/>
        </w:rPr>
        <w:t>le gel d</w:t>
      </w:r>
      <w:r>
        <w:rPr>
          <w:rStyle w:val="Aucun"/>
          <w:rFonts w:cs="Times New Roman" w:ascii="Times New Roman" w:hAnsi="Times New Roman"/>
          <w:sz w:val="24"/>
          <w:szCs w:val="24"/>
          <w:u w:val="none" w:color="EE0000"/>
        </w:rPr>
        <w:t>es</w:t>
      </w:r>
      <w:r>
        <w:rPr>
          <w:rFonts w:cs="Times New Roman" w:ascii="Times New Roman" w:hAnsi="Times New Roman"/>
          <w:sz w:val="24"/>
          <w:szCs w:val="24"/>
        </w:rPr>
        <w:t xml:space="preserve"> barème</w:t>
      </w:r>
      <w:r>
        <w:rPr>
          <w:rStyle w:val="Aucun"/>
          <w:rFonts w:cs="Times New Roman" w:ascii="Times New Roman" w:hAnsi="Times New Roman"/>
          <w:sz w:val="24"/>
          <w:szCs w:val="24"/>
          <w:u w:val="none" w:color="EE0000"/>
        </w:rPr>
        <w:t>s</w:t>
      </w:r>
      <w:r>
        <w:rPr>
          <w:rFonts w:cs="Times New Roman" w:ascii="Times New Roman" w:hAnsi="Times New Roman"/>
          <w:sz w:val="24"/>
          <w:szCs w:val="24"/>
        </w:rPr>
        <w:t xml:space="preserve"> de l’impôt sur le revenu et de la CSG,</w:t>
      </w:r>
    </w:p>
    <w:p>
      <w:pPr>
        <w:pStyle w:val="CorpsA"/>
        <w:numPr>
          <w:ilvl w:val="0"/>
          <w:numId w:val="2"/>
        </w:numPr>
        <w:spacing w:lineRule="exact" w:line="270"/>
        <w:jc w:val="both"/>
        <w:rPr/>
      </w:pPr>
      <w:r>
        <w:rPr>
          <w:rFonts w:cs="Times New Roman" w:ascii="Times New Roman" w:hAnsi="Times New Roman"/>
          <w:sz w:val="24"/>
          <w:szCs w:val="24"/>
        </w:rPr>
        <w:t>le gel de l’ASPA (Allocation de solidarité aux personnes âgées) qui touche les 20% de ménages plus modestes,</w:t>
      </w:r>
    </w:p>
    <w:p>
      <w:pPr>
        <w:pStyle w:val="CorpsA"/>
        <w:numPr>
          <w:ilvl w:val="0"/>
          <w:numId w:val="2"/>
        </w:numPr>
        <w:spacing w:lineRule="exact" w:line="270"/>
        <w:jc w:val="both"/>
        <w:rPr/>
      </w:pPr>
      <w:r>
        <w:rPr>
          <w:rFonts w:cs="Times New Roman" w:ascii="Times New Roman" w:hAnsi="Times New Roman"/>
          <w:sz w:val="24"/>
          <w:szCs w:val="24"/>
        </w:rPr>
        <w:t xml:space="preserve">le doublement des franchises médicales, dont le plafond passe à 100€, </w:t>
      </w:r>
    </w:p>
    <w:p>
      <w:pPr>
        <w:pStyle w:val="CorpsA"/>
        <w:numPr>
          <w:ilvl w:val="0"/>
          <w:numId w:val="2"/>
        </w:numPr>
        <w:spacing w:lineRule="exact" w:line="270"/>
        <w:jc w:val="both"/>
        <w:rPr/>
      </w:pPr>
      <w:r>
        <w:rPr>
          <w:rStyle w:val="Aucun"/>
          <w:rFonts w:cs="Times New Roman" w:ascii="Times New Roman" w:hAnsi="Times New Roman"/>
          <w:sz w:val="24"/>
          <w:szCs w:val="24"/>
        </w:rPr>
        <w:t>la remise en cause, au moins partielle, du dispositif des Affections longue durée (ALD), qui couvre 20 % de la population et représente les deux tiers des dépenses de santé.</w:t>
      </w:r>
    </w:p>
    <w:p>
      <w:pPr>
        <w:pStyle w:val="CorpsA"/>
        <w:spacing w:lineRule="exact" w:line="270"/>
        <w:jc w:val="both"/>
        <w:rPr>
          <w:rFonts w:ascii="Times New Roman" w:hAnsi="Times New Roman" w:eastAsia="Helvetica" w:cs="Times New Roman"/>
          <w:sz w:val="24"/>
          <w:szCs w:val="24"/>
        </w:rPr>
      </w:pPr>
      <w:r>
        <w:rPr>
          <w:rFonts w:eastAsia="Helvetica" w:cs="Times New Roman" w:ascii="Times New Roman" w:hAnsi="Times New Roman"/>
          <w:sz w:val="24"/>
          <w:szCs w:val="24"/>
        </w:rPr>
      </w:r>
    </w:p>
    <w:p>
      <w:pPr>
        <w:pStyle w:val="CorpsA"/>
        <w:spacing w:lineRule="exact" w:line="270"/>
        <w:jc w:val="both"/>
        <w:rPr/>
      </w:pPr>
      <w:r>
        <w:rPr>
          <w:rStyle w:val="Aucun"/>
          <w:rFonts w:cs="Times New Roman" w:ascii="Times New Roman" w:hAnsi="Times New Roman"/>
          <w:sz w:val="24"/>
          <w:szCs w:val="24"/>
        </w:rPr>
        <w:t>Déjà aujourd’hui, l’ALD ne signifie pas gratuité de la santé, il faut payer les franchises médicales (qui risquent de doubler). Les patient·e·s en ALD se trouvent dans une situation déjà fragile : ils et elles supportent des restes à charge souvent bien supérieurs à la moyenne, en raison de la fréquence et de la complexité de leurs soins. Au-delà des dépassements d’honoraires ou du forfait hospitalier, la nature de leur pathologie les oblige souvent à assumer des frais mal ou non remboursés : matériel médical, médicaments spécifiques, mais aussi des coûts invisibles dans les statistiques, comme des produits d’hygiène, le recours à du soutien psychologique, ou encore des frais de transport récurrents.</w:t>
      </w:r>
    </w:p>
    <w:p>
      <w:pPr>
        <w:pStyle w:val="CorpsA"/>
        <w:spacing w:lineRule="exact" w:line="270"/>
        <w:jc w:val="both"/>
        <w:rPr>
          <w:rFonts w:ascii="Times New Roman" w:hAnsi="Times New Roman" w:eastAsia="Helvetica" w:cs="Times New Roman"/>
          <w:sz w:val="24"/>
          <w:szCs w:val="24"/>
        </w:rPr>
      </w:pPr>
      <w:r>
        <w:rPr>
          <w:rFonts w:eastAsia="Helvetica" w:cs="Times New Roman" w:ascii="Times New Roman" w:hAnsi="Times New Roman"/>
          <w:sz w:val="24"/>
          <w:szCs w:val="24"/>
        </w:rPr>
      </w:r>
    </w:p>
    <w:p>
      <w:pPr>
        <w:pStyle w:val="CorpsA"/>
        <w:spacing w:lineRule="exact" w:line="270"/>
        <w:jc w:val="both"/>
        <w:rPr/>
      </w:pPr>
      <w:r>
        <w:rPr>
          <w:rStyle w:val="Aucun"/>
          <w:rFonts w:cs="Times New Roman" w:ascii="Times New Roman" w:hAnsi="Times New Roman"/>
          <w:sz w:val="24"/>
          <w:szCs w:val="24"/>
        </w:rPr>
        <w:t>Le dispositif de l’ALD (Affectation longue durée) « devrait » être remis partiellement en cause, sous prétexte que les progrès de la médecine n’imposent plus systématiquement ces prises en charge sur le long terme, qu’un meilleur dépistage entraîne une détection précoce des maladies, qu’il y aurait des prises en charge de médicaments et de soins « non justifiées », et aussi que le vieillissement de la population attendu risque de faire exploser les dépenses de santé. La mesure frapperait particulièrement les personnes âgées, qui sont plus malades que les autres : 43 % des plus de 64 ans sont en ALD.</w:t>
      </w:r>
    </w:p>
    <w:p>
      <w:pPr>
        <w:pStyle w:val="PardfautA"/>
        <w:spacing w:lineRule="exact" w:line="270" w:before="0" w:after="0"/>
        <w:jc w:val="both"/>
        <w:rPr>
          <w:rFonts w:ascii="Times New Roman" w:hAnsi="Times New Roman" w:eastAsia="Helvetica" w:cs="Times New Roman"/>
          <w:sz w:val="28"/>
          <w:szCs w:val="28"/>
          <w:shd w:fill="FFFFFF" w:val="clear"/>
        </w:rPr>
      </w:pPr>
      <w:r>
        <w:rPr>
          <w:rFonts w:eastAsia="Helvetica" w:cs="Times New Roman" w:ascii="Times New Roman" w:hAnsi="Times New Roman"/>
          <w:sz w:val="28"/>
          <w:szCs w:val="28"/>
          <w:shd w:fill="FFFFFF" w:val="clear"/>
        </w:rPr>
      </w:r>
    </w:p>
    <w:p>
      <w:pPr>
        <w:pStyle w:val="PardfautA"/>
        <w:spacing w:lineRule="exact" w:line="270" w:before="0" w:after="0"/>
        <w:jc w:val="both"/>
        <w:rPr/>
      </w:pPr>
      <w:r>
        <w:rPr>
          <w:rStyle w:val="Aucun"/>
          <w:rFonts w:cs="Times New Roman" w:ascii="Times New Roman" w:hAnsi="Times New Roman"/>
          <w:shd w:fill="FFFFFF" w:val="clear"/>
        </w:rPr>
        <w:t>La Cnam propose de retarder l’entrée en ALD par la création d’un statut de « risque chronique » en amont. Les pathologies concernées sont l’hypertension artérielle, l’obésité, le diabète de type 2 sans comorbidités et l’hypercholestérolémie. Ces maladies concernent des millions de patient·e·s. La Cnam souhaite diminuer le coût élevé des ALD. Mais moins rembourser les soins de patient·e·s en phase précoce de la maladie est à l’inverse d’une logique de prévention. Il est proposé de remplacer l’exonération du ticket modérateur par un panier de soins et un suivi médical, dans une logique de gradation de la prise en charge médicale et financière selon chaque pathologie et ses spécificités. Le risque : une médecine préventive à deux vitesses peut se créer, mettant de côté les patient·e·s les plus précaires.</w:t>
      </w:r>
    </w:p>
    <w:p>
      <w:pPr>
        <w:pStyle w:val="PardfautA"/>
        <w:spacing w:lineRule="exact" w:line="270" w:before="0" w:after="0"/>
        <w:jc w:val="both"/>
        <w:rPr>
          <w:rFonts w:ascii="Times New Roman" w:hAnsi="Times New Roman" w:eastAsia="Helvetica" w:cs="Times New Roman"/>
          <w:shd w:fill="FFFFFF" w:val="clear"/>
        </w:rPr>
      </w:pPr>
      <w:r>
        <w:rPr>
          <w:rFonts w:eastAsia="Helvetica" w:cs="Times New Roman" w:ascii="Times New Roman" w:hAnsi="Times New Roman"/>
          <w:shd w:fill="FFFFFF" w:val="clear"/>
        </w:rPr>
      </w:r>
    </w:p>
    <w:p>
      <w:pPr>
        <w:pStyle w:val="PardfautA"/>
        <w:spacing w:lineRule="exact" w:line="270" w:before="0" w:after="0"/>
        <w:jc w:val="both"/>
        <w:rPr/>
      </w:pPr>
      <w:r>
        <w:rPr>
          <w:rStyle w:val="Aucun"/>
          <w:rFonts w:cs="Times New Roman" w:ascii="Times New Roman" w:hAnsi="Times New Roman"/>
          <w:shd w:fill="FFFFFF" w:val="clear"/>
        </w:rPr>
        <w:t xml:space="preserve">L’Assurance maladie veut également réévaluer le dispositif des ALD pour les patient·e·s en rémission, au moyen d’entrées et de sorties du système « plus dynamiques ». Le risque de perte de chance pour de nombreux et nombreuses malades se pose, notamment en cas de rechute. La Cnam suggère que les patient·e·s en rémission se voient proposer une « surveillance renforcée » au lieu d’une exonération sur tous les actes en lien avec leur pathologie. Les séquelles irréversibles de maladies guéries, ou en rémission, par exemple, ne seraient plus prises en charge par l’ALD. Qu’en sera-t-il du reste à charge du </w:t>
      </w:r>
      <w:r>
        <w:rPr>
          <w:rStyle w:val="Aucun"/>
          <w:rFonts w:cs="Times New Roman" w:ascii="Times New Roman" w:hAnsi="Times New Roman"/>
          <w:u w:val="none" w:color="EE0000"/>
          <w:shd w:fill="FFFFFF" w:val="clear"/>
        </w:rPr>
        <w:t xml:space="preserve">patient </w:t>
      </w:r>
      <w:r>
        <w:rPr>
          <w:rStyle w:val="Aucun"/>
          <w:rFonts w:cs="Times New Roman" w:ascii="Times New Roman" w:hAnsi="Times New Roman"/>
          <w:shd w:fill="FFFFFF" w:val="clear"/>
        </w:rPr>
        <w:t>ou de la patiente s’il y a bascule dans le droit commun en phase de rémission, quand on peine à trouver des spécialistes ne pratiquant pas les dépassements d’honoraires ? Un tel recul risque d’impacter les personnes n’ayant pas les moyens de souscrire une complémentaire santé suffisamment protectrice - y compris celles avec participation des employeurs</w:t>
      </w:r>
      <w:r>
        <w:rPr>
          <w:rStyle w:val="Aucun"/>
          <w:rFonts w:cs="Times New Roman" w:ascii="Times New Roman" w:hAnsi="Times New Roman"/>
          <w:u w:val="none" w:color="EE0000"/>
          <w:shd w:fill="FFFFFF" w:val="clear"/>
        </w:rPr>
        <w:t>, de repousser le moment de la prise en charge de la maladie, qui sera plus difficile à guérir avec des traitements plus lourds et plus chers.</w:t>
      </w:r>
    </w:p>
    <w:p>
      <w:pPr>
        <w:pStyle w:val="PardfautA"/>
        <w:spacing w:lineRule="exact" w:line="270" w:before="0" w:after="0"/>
        <w:jc w:val="both"/>
        <w:rPr>
          <w:rFonts w:ascii="Times New Roman" w:hAnsi="Times New Roman" w:eastAsia="Helvetica" w:cs="Times New Roman"/>
          <w:shd w:fill="FFFFFF" w:val="clear"/>
        </w:rPr>
      </w:pPr>
      <w:r>
        <w:rPr>
          <w:rFonts w:eastAsia="Helvetica" w:cs="Times New Roman" w:ascii="Times New Roman" w:hAnsi="Times New Roman"/>
          <w:shd w:fill="FFFFFF" w:val="clear"/>
        </w:rPr>
      </w:r>
    </w:p>
    <w:p>
      <w:pPr>
        <w:pStyle w:val="PardfautA"/>
        <w:spacing w:lineRule="exact" w:line="270" w:before="0" w:after="0"/>
        <w:jc w:val="both"/>
        <w:rPr/>
      </w:pPr>
      <w:r>
        <w:rPr>
          <w:rStyle w:val="Aucun"/>
          <w:rFonts w:cs="Times New Roman" w:ascii="Times New Roman" w:hAnsi="Times New Roman"/>
          <w:shd w:fill="FFFFFF" w:val="clear"/>
        </w:rPr>
        <w:t>Nous devons nous opposer fermement à la remise en cause du dispositif d’ALD.</w:t>
      </w:r>
    </w:p>
    <w:p>
      <w:pPr>
        <w:pStyle w:val="PardfautA"/>
        <w:spacing w:lineRule="exact" w:line="270" w:before="0" w:after="0"/>
        <w:jc w:val="both"/>
        <w:rPr>
          <w:rFonts w:ascii="Times New Roman" w:hAnsi="Times New Roman" w:eastAsia="Helvetica" w:cs="Times New Roman"/>
          <w:shd w:fill="FFFFFF" w:val="clear"/>
        </w:rPr>
      </w:pPr>
      <w:r>
        <w:rPr>
          <w:rFonts w:eastAsia="Helvetica" w:cs="Times New Roman" w:ascii="Times New Roman" w:hAnsi="Times New Roman"/>
          <w:shd w:fill="FFFFFF" w:val="clear"/>
        </w:rPr>
      </w:r>
    </w:p>
    <w:p>
      <w:pPr>
        <w:pStyle w:val="PardfautA"/>
        <w:spacing w:lineRule="exact" w:line="270" w:before="0" w:after="0"/>
        <w:jc w:val="both"/>
        <w:rPr/>
      </w:pPr>
      <w:r>
        <w:rPr>
          <w:rStyle w:val="Aucun"/>
          <w:rFonts w:cs="Times New Roman" w:ascii="Times New Roman" w:hAnsi="Times New Roman"/>
          <w:shd w:fill="FFFFFF" w:val="clear"/>
        </w:rPr>
        <w:t>La vraie solution, c’est la prise en charge à 100% des frais de santé par la Sécurité Sociale.</w:t>
      </w:r>
    </w:p>
    <w:p>
      <w:pPr>
        <w:pStyle w:val="PardfautA"/>
        <w:spacing w:lineRule="exact" w:line="270" w:before="0" w:after="0"/>
        <w:jc w:val="both"/>
        <w:rPr>
          <w:rFonts w:ascii="Times New Roman" w:hAnsi="Times New Roman" w:eastAsia="Helvetica" w:cs="Times New Roman"/>
          <w:shd w:fill="FFFFFF" w:val="clear"/>
        </w:rPr>
      </w:pPr>
      <w:r>
        <w:rPr>
          <w:rFonts w:eastAsia="Helvetica" w:cs="Times New Roman" w:ascii="Times New Roman" w:hAnsi="Times New Roman"/>
          <w:shd w:fill="FFFFFF" w:val="clear"/>
        </w:rPr>
      </w:r>
    </w:p>
    <w:p>
      <w:pPr>
        <w:pStyle w:val="PardfautA"/>
        <w:spacing w:lineRule="exact" w:line="270" w:before="0" w:after="0"/>
        <w:jc w:val="both"/>
        <w:rPr>
          <w:rFonts w:ascii="Times New Roman" w:hAnsi="Times New Roman" w:eastAsia="Helvetica" w:cs="Times New Roman"/>
          <w:shd w:fill="FFFFFF" w:val="clear"/>
        </w:rPr>
      </w:pPr>
      <w:r>
        <w:rPr>
          <w:rFonts w:eastAsia="Helvetica" w:cs="Times New Roman" w:ascii="Times New Roman" w:hAnsi="Times New Roman"/>
          <w:shd w:fill="FFFFFF" w:val="clear"/>
        </w:rPr>
      </w:r>
    </w:p>
    <w:p>
      <w:pPr>
        <w:pStyle w:val="PardfautA"/>
        <w:spacing w:lineRule="exact" w:line="270" w:before="0" w:after="0"/>
        <w:jc w:val="both"/>
        <w:rPr>
          <w:ins w:id="55" w:author="Auteur inconnu" w:date="2025-11-01T09:33:39Z"/>
        </w:rPr>
      </w:pPr>
      <w:r>
        <w:rPr>
          <w:rStyle w:val="Aucun"/>
          <w:rFonts w:ascii="Helvetica" w:hAnsi="Helvetica"/>
          <w:b/>
          <w:bCs/>
          <w:color w:val="D8006E"/>
          <w:shd w:fill="FFFFFF" w:val="clear"/>
        </w:rPr>
        <w:t xml:space="preserve">3/ Lutter contre le </w:t>
      </w:r>
      <w:del w:id="51" w:author="Belinger Albine" w:date="2025-10-31T11:56:00Z">
        <w:r>
          <w:rPr>
            <w:rStyle w:val="Aucun"/>
            <w:rFonts w:ascii="Helvetica" w:hAnsi="Helvetica"/>
            <w:b/>
            <w:bCs/>
            <w:color w:val="D8006E"/>
            <w:shd w:fill="FFFFFF" w:val="clear"/>
          </w:rPr>
          <w:delText>dérèglement</w:delText>
        </w:r>
      </w:del>
      <w:ins w:id="52" w:author="Belinger Albine" w:date="2025-10-31T11:56:00Z">
        <w:r>
          <w:rPr>
            <w:rStyle w:val="Aucun"/>
            <w:rFonts w:ascii="Helvetica" w:hAnsi="Helvetica"/>
            <w:b/>
            <w:bCs/>
            <w:color w:val="D8006E"/>
            <w:shd w:fill="FFFFFF" w:val="clear"/>
          </w:rPr>
          <w:t>réchauffement</w:t>
        </w:r>
      </w:ins>
      <w:r>
        <w:rPr>
          <w:rStyle w:val="Aucun"/>
          <w:rFonts w:ascii="Helvetica" w:hAnsi="Helvetica"/>
          <w:b/>
          <w:bCs/>
          <w:color w:val="D8006E"/>
          <w:shd w:fill="FFFFFF" w:val="clear"/>
        </w:rPr>
        <w:t xml:space="preserve"> climatique</w:t>
      </w:r>
      <w:ins w:id="53" w:author="Belinger Albine" w:date="2025-10-31T12:04:00Z">
        <w:r>
          <w:rPr>
            <w:rStyle w:val="Aucun"/>
            <w:rFonts w:ascii="Helvetica" w:hAnsi="Helvetica"/>
            <w:b/>
            <w:bCs/>
            <w:color w:val="D8006E"/>
            <w:shd w:fill="FFFFFF" w:val="clear"/>
          </w:rPr>
          <w:t xml:space="preserve"> et les pollutions</w:t>
        </w:r>
      </w:ins>
      <w:ins w:id="54" w:author="Auteur inconnu" w:date="2025-11-01T09:33:39Z">
        <w:r>
          <w:rPr>
            <w:rStyle w:val="Aucun"/>
            <w:rFonts w:ascii="Helvetica" w:hAnsi="Helvetica"/>
            <w:b/>
            <w:bCs/>
            <w:color w:val="D8006E"/>
            <w:shd w:fill="FFFFFF" w:val="clear"/>
            <w:vertAlign w:val="superscript"/>
          </w:rPr>
          <w:t>9</w:t>
        </w:r>
      </w:ins>
    </w:p>
    <w:p>
      <w:pPr>
        <w:pStyle w:val="PardfautA"/>
        <w:spacing w:lineRule="exact" w:line="270" w:before="0" w:after="0"/>
        <w:jc w:val="both"/>
        <w:rPr/>
      </w:pPr>
      <w:r>
        <w:rPr/>
      </w:r>
    </w:p>
    <w:p>
      <w:pPr>
        <w:pStyle w:val="Pardfaut"/>
        <w:spacing w:lineRule="exact" w:line="270" w:before="0" w:after="0"/>
        <w:jc w:val="both"/>
        <w:rPr>
          <w:ins w:id="60" w:author="Belinger Albine" w:date="2025-10-31T12:02:00Z"/>
        </w:rPr>
      </w:pPr>
      <w:ins w:id="56" w:author="Belinger Albine" w:date="2025-10-31T11:57:00Z">
        <w:r>
          <w:rPr>
            <w:rFonts w:ascii="Helvetica" w:hAnsi="Helvetica"/>
            <w:sz w:val="22"/>
            <w:szCs w:val="22"/>
          </w:rPr>
          <w:t xml:space="preserve">Le réchauffement climatique trouve son origine dans l’exploitation capitaliste des ressources de la </w:t>
        </w:r>
      </w:ins>
      <w:ins w:id="57" w:author="Belinger Albine" w:date="2025-10-31T11:59:00Z">
        <w:r>
          <w:rPr>
            <w:rFonts w:ascii="Helvetica" w:hAnsi="Helvetica"/>
            <w:sz w:val="22"/>
            <w:szCs w:val="22"/>
          </w:rPr>
          <w:t>planète</w:t>
        </w:r>
      </w:ins>
      <w:ins w:id="58" w:author="Belinger Albine" w:date="2025-10-31T12:03:00Z">
        <w:r>
          <w:rPr>
            <w:rFonts w:ascii="Helvetica" w:hAnsi="Helvetica"/>
            <w:sz w:val="22"/>
            <w:szCs w:val="22"/>
          </w:rPr>
          <w:t xml:space="preserve"> et du vivant</w:t>
        </w:r>
      </w:ins>
      <w:ins w:id="59" w:author="Belinger Albine" w:date="2025-10-31T11:59:00Z">
        <w:r>
          <w:rPr>
            <w:rFonts w:ascii="Helvetica" w:hAnsi="Helvetica"/>
            <w:sz w:val="22"/>
            <w:szCs w:val="22"/>
          </w:rPr>
          <w:t>.</w:t>
        </w:r>
      </w:ins>
    </w:p>
    <w:p>
      <w:pPr>
        <w:pStyle w:val="Pardfaut"/>
        <w:spacing w:lineRule="exact" w:line="270" w:before="0" w:after="0"/>
        <w:jc w:val="both"/>
        <w:rPr>
          <w:rFonts w:ascii="Times New Roman" w:hAnsi="Times New Roman" w:eastAsia="Helvetica" w:cs="Times New Roman"/>
          <w:color w:val="00A933"/>
          <w:ins w:id="62" w:author="Belinger Albine" w:date="2025-10-31T12:02:00Z"/>
        </w:rPr>
      </w:pPr>
      <w:ins w:id="61" w:author="Belinger Albine" w:date="2025-10-31T12:02:00Z">
        <w:r>
          <w:rPr>
            <w:rFonts w:eastAsia="Helvetica" w:cs="Times New Roman" w:ascii="Times New Roman" w:hAnsi="Times New Roman"/>
            <w:color w:val="00A933"/>
          </w:rPr>
        </w:r>
      </w:ins>
    </w:p>
    <w:p>
      <w:pPr>
        <w:pStyle w:val="Pardfaut"/>
        <w:spacing w:lineRule="exact" w:line="270" w:before="0" w:after="0"/>
        <w:jc w:val="both"/>
        <w:rPr>
          <w:ins w:id="69" w:author="Belinger Albine" w:date="2025-10-31T12:02:00Z"/>
        </w:rPr>
      </w:pPr>
      <w:ins w:id="63" w:author="Belinger Albine" w:date="2025-10-31T12:02:00Z">
        <w:r>
          <w:rPr>
            <w:rFonts w:eastAsia="Helvetica" w:cs="Times New Roman" w:ascii="Times New Roman" w:hAnsi="Times New Roman"/>
            <w:color w:val="00A933"/>
          </w:rPr>
          <w:t>Le réchauffement climatique est directement la conséquence de choix de modes de production et de déplacements guidés par la quête du profit immédiat dans un contexte de course à l’accumulation des capitaux. Ainsi le capitalisme exerce sa capacité de nuisances sans bornes dans tous les secteurs de l’industrie, y compris l’agro-industrie qui est le modèle dominant de l’agriculture conventionnelle. Ces modes de production sont à l’origine de pollutions chimiques altérant gravement et parfois irréversiblement nos sols, l’eau et l’air ; Des alternatives à ce modèle existent, plus respectueuses des travailleurs</w:t>
        </w:r>
      </w:ins>
      <w:ins w:id="64" w:author="Belinger Albine" w:date="2025-10-31T12:05:00Z">
        <w:r>
          <w:rPr>
            <w:rFonts w:eastAsia="Helvetica" w:cs="Times New Roman" w:ascii="Times New Roman" w:hAnsi="Times New Roman"/>
            <w:color w:val="00A933"/>
          </w:rPr>
          <w:t xml:space="preserve"> et des travailleuses</w:t>
        </w:r>
      </w:ins>
      <w:ins w:id="65" w:author="Belinger Albine" w:date="2025-10-31T12:02:00Z">
        <w:r>
          <w:rPr>
            <w:rFonts w:eastAsia="Helvetica" w:cs="Times New Roman" w:ascii="Times New Roman" w:hAnsi="Times New Roman"/>
            <w:color w:val="00A933"/>
          </w:rPr>
          <w:t xml:space="preserve"> souvent directement exposé</w:t>
        </w:r>
      </w:ins>
      <w:ins w:id="66" w:author="Belinger Albine" w:date="2025-10-31T12:05:00Z">
        <w:r>
          <w:rPr>
            <w:rFonts w:eastAsia="Helvetica" w:cs="Times New Roman" w:ascii="Times New Roman" w:hAnsi="Times New Roman"/>
            <w:color w:val="00A933"/>
          </w:rPr>
          <w:t>.e</w:t>
        </w:r>
      </w:ins>
      <w:ins w:id="67" w:author="Belinger Albine" w:date="2025-10-31T12:02:00Z">
        <w:r>
          <w:rPr>
            <w:rFonts w:eastAsia="Helvetica" w:cs="Times New Roman" w:ascii="Times New Roman" w:hAnsi="Times New Roman"/>
            <w:color w:val="00A933"/>
          </w:rPr>
          <w:t>s mais aussi de l’ensemble de la population en particulier les plus défavorisé.e.s qui ne peuvent pas se protéger. Ces alternatives ne sont pas encouragées car si elles préservent l’avenir, elles ne dégagent pas des profits immédiats aussi importants !</w:t>
        </w:r>
      </w:ins>
      <w:ins w:id="68" w:author="Auteur inconnu" w:date="2025-11-01T09:34:19Z">
        <w:r>
          <w:rPr>
            <w:rFonts w:eastAsia="Helvetica" w:cs="Times New Roman" w:ascii="Times New Roman" w:hAnsi="Times New Roman"/>
            <w:color w:val="00A933"/>
            <w:vertAlign w:val="superscript"/>
          </w:rPr>
          <w:t>10</w:t>
        </w:r>
      </w:ins>
    </w:p>
    <w:p>
      <w:pPr>
        <w:pStyle w:val="Pardfaut"/>
        <w:spacing w:lineRule="exact" w:line="270" w:before="0" w:after="0"/>
        <w:jc w:val="both"/>
        <w:rPr>
          <w:rFonts w:ascii="Helvetica" w:hAnsi="Helvetica"/>
          <w:sz w:val="22"/>
          <w:szCs w:val="22"/>
        </w:rPr>
      </w:pPr>
      <w:r>
        <w:rPr>
          <w:rFonts w:ascii="Helvetica" w:hAnsi="Helvetica"/>
          <w:sz w:val="22"/>
          <w:szCs w:val="22"/>
        </w:rPr>
      </w:r>
    </w:p>
    <w:p>
      <w:pPr>
        <w:pStyle w:val="Pardfaut"/>
        <w:spacing w:lineRule="exact" w:line="270" w:before="0" w:after="0"/>
        <w:jc w:val="both"/>
        <w:rPr/>
      </w:pPr>
      <w:r>
        <w:rPr>
          <w:rFonts w:cs="Times New Roman" w:ascii="Times New Roman" w:hAnsi="Times New Roman"/>
        </w:rPr>
        <w:t xml:space="preserve">«  Avec le </w:t>
      </w:r>
      <w:del w:id="70" w:author="Belinger Albine" w:date="2025-10-31T11:56:00Z">
        <w:r>
          <w:rPr>
            <w:rFonts w:cs="Times New Roman" w:ascii="Times New Roman" w:hAnsi="Times New Roman"/>
          </w:rPr>
          <w:delText>dérèglement</w:delText>
        </w:r>
      </w:del>
      <w:ins w:id="71" w:author="Belinger Albine" w:date="2025-10-31T11:56:00Z">
        <w:r>
          <w:rPr>
            <w:rFonts w:cs="Times New Roman" w:ascii="Times New Roman" w:hAnsi="Times New Roman"/>
          </w:rPr>
          <w:t>réchauffement</w:t>
        </w:r>
      </w:ins>
      <w:r>
        <w:rPr>
          <w:rFonts w:cs="Times New Roman" w:ascii="Times New Roman" w:hAnsi="Times New Roman"/>
        </w:rPr>
        <w:t xml:space="preserve"> climatique, les phénomènes météorologiques extrêmes sont et seront de plus en plus fréquents, intenses, longs, augmentant le risque de perdre sa vie ou ses biens. </w:t>
      </w:r>
    </w:p>
    <w:p>
      <w:pPr>
        <w:pStyle w:val="Pardfaut"/>
        <w:spacing w:lineRule="exact" w:line="270" w:before="0" w:after="0"/>
        <w:jc w:val="both"/>
        <w:rPr/>
      </w:pPr>
      <w:r>
        <w:rPr>
          <w:rFonts w:cs="Times New Roman" w:ascii="Times New Roman" w:hAnsi="Times New Roman"/>
        </w:rPr>
        <w:t xml:space="preserve">De plus, ces phénomènes peuvent altérer la santé mentale de leurs victimes : selon la fondation Croix Rouge Française, « de 20 % à 50 % des personnes exposées à une catastrophe naturelle ont un risque de développer des troubles psychologiques (dépressions, stress post-traumatiques, etc.) ». </w:t>
      </w:r>
    </w:p>
    <w:p>
      <w:pPr>
        <w:pStyle w:val="Pardfaut"/>
        <w:spacing w:lineRule="exact" w:line="270" w:before="0" w:after="0"/>
        <w:jc w:val="both"/>
        <w:rPr/>
      </w:pPr>
      <w:r>
        <w:rPr>
          <w:rFonts w:cs="Times New Roman" w:ascii="Times New Roman" w:hAnsi="Times New Roman"/>
        </w:rPr>
        <w:t xml:space="preserve">Par ailleurs, le </w:t>
      </w:r>
      <w:del w:id="72" w:author="Belinger Albine" w:date="2025-10-31T11:56:00Z">
        <w:r>
          <w:rPr>
            <w:rFonts w:cs="Times New Roman" w:ascii="Times New Roman" w:hAnsi="Times New Roman"/>
          </w:rPr>
          <w:delText>dérèglement</w:delText>
        </w:r>
      </w:del>
      <w:ins w:id="73" w:author="Belinger Albine" w:date="2025-10-31T11:56:00Z">
        <w:r>
          <w:rPr>
            <w:rFonts w:cs="Times New Roman" w:ascii="Times New Roman" w:hAnsi="Times New Roman"/>
          </w:rPr>
          <w:t>réchauffement</w:t>
        </w:r>
      </w:ins>
      <w:r>
        <w:rPr>
          <w:rFonts w:cs="Times New Roman" w:ascii="Times New Roman" w:hAnsi="Times New Roman"/>
        </w:rPr>
        <w:t xml:space="preserve"> climatique dégrade les conditions sanitaires de vie des personnes : altération des qualités de l’air et de l’eau, arrivée de nouveaux organismes pathogènes (bactéries, parasites, pollens allergisants, porteurs d’infections, virus), épisodes caniculaires (augmentant la mortalité par maladies cardiovasculaires ou respiratoires chez les personnes faibles ou âgées).</w:t>
      </w:r>
    </w:p>
    <w:p>
      <w:pPr>
        <w:pStyle w:val="Pardfaut"/>
        <w:spacing w:lineRule="exact" w:line="270" w:before="0" w:after="0"/>
        <w:jc w:val="both"/>
        <w:rPr/>
      </w:pPr>
      <w:r>
        <w:rPr>
          <w:rFonts w:cs="Times New Roman" w:ascii="Times New Roman" w:hAnsi="Times New Roman"/>
        </w:rPr>
        <w:t>De plus, les inondations, les sécheresses, les tempêtes entraînent une baisse des rendements agricoles, pouvant causer des pénuries alimentaires et motivant une augmentation des prix des aliments au détriment des populations pauvres (risques de faim et de dénutrition, facteurs de maladies).</w:t>
      </w:r>
    </w:p>
    <w:p>
      <w:pPr>
        <w:pStyle w:val="Pardfaut"/>
        <w:spacing w:lineRule="exact" w:line="270" w:before="0" w:after="0"/>
        <w:jc w:val="both"/>
        <w:rPr>
          <w:rFonts w:ascii="Times New Roman" w:hAnsi="Times New Roman" w:eastAsia="Helvetica" w:cs="Times New Roman"/>
        </w:rPr>
      </w:pPr>
      <w:r>
        <w:rPr>
          <w:rFonts w:eastAsia="Helvetica" w:cs="Times New Roman" w:ascii="Times New Roman" w:hAnsi="Times New Roman"/>
        </w:rPr>
      </w:r>
    </w:p>
    <w:p>
      <w:pPr>
        <w:pStyle w:val="Pardfaut"/>
        <w:spacing w:lineRule="exact" w:line="270" w:before="0" w:after="0"/>
        <w:jc w:val="both"/>
        <w:rPr>
          <w:ins w:id="76" w:author="Belinger Albine" w:date="2025-10-31T12:07:00Z"/>
        </w:rPr>
      </w:pPr>
      <w:r>
        <w:rPr>
          <w:rFonts w:cs="Times New Roman" w:ascii="Times New Roman" w:hAnsi="Times New Roman"/>
        </w:rPr>
        <w:t xml:space="preserve">Nous devons donc intégrer la lutte contre le </w:t>
      </w:r>
      <w:del w:id="74" w:author="Belinger Albine" w:date="2025-10-31T11:56:00Z">
        <w:r>
          <w:rPr>
            <w:rFonts w:cs="Times New Roman" w:ascii="Times New Roman" w:hAnsi="Times New Roman"/>
          </w:rPr>
          <w:delText>dérèglement</w:delText>
        </w:r>
      </w:del>
      <w:ins w:id="75" w:author="Belinger Albine" w:date="2025-10-31T11:56:00Z">
        <w:r>
          <w:rPr>
            <w:rFonts w:cs="Times New Roman" w:ascii="Times New Roman" w:hAnsi="Times New Roman"/>
          </w:rPr>
          <w:t>réchauffement</w:t>
        </w:r>
      </w:ins>
      <w:r>
        <w:rPr>
          <w:rFonts w:cs="Times New Roman" w:ascii="Times New Roman" w:hAnsi="Times New Roman"/>
        </w:rPr>
        <w:t xml:space="preserve"> climatique et ses conséquences dans notre réflexion et nos revendications. </w:t>
      </w:r>
    </w:p>
    <w:p>
      <w:pPr>
        <w:pStyle w:val="Pardfaut"/>
        <w:spacing w:lineRule="exact" w:line="270" w:before="0" w:after="0"/>
        <w:jc w:val="both"/>
        <w:rPr>
          <w:rFonts w:ascii="Times New Roman" w:hAnsi="Times New Roman" w:cs="Times New Roman"/>
          <w:ins w:id="78" w:author="Belinger Albine" w:date="2025-10-31T12:07:00Z"/>
        </w:rPr>
      </w:pPr>
      <w:ins w:id="77" w:author="Belinger Albine" w:date="2025-10-31T12:07:00Z">
        <w:r>
          <w:rPr>
            <w:rFonts w:cs="Times New Roman" w:ascii="Times New Roman" w:hAnsi="Times New Roman"/>
          </w:rPr>
        </w:r>
      </w:ins>
    </w:p>
    <w:p>
      <w:pPr>
        <w:pStyle w:val="Pardfaut"/>
        <w:spacing w:lineRule="exact" w:line="270" w:before="0" w:after="0"/>
        <w:jc w:val="both"/>
        <w:rPr>
          <w:ins w:id="82" w:author="Belinger Albine" w:date="2025-10-31T12:07:00Z"/>
        </w:rPr>
      </w:pPr>
      <w:ins w:id="79" w:author="Belinger Albine" w:date="2025-10-31T12:07:00Z">
        <w:r>
          <w:rPr>
            <w:rFonts w:cs="Times New Roman" w:ascii="Times New Roman" w:hAnsi="Times New Roman"/>
            <w:sz w:val="28"/>
            <w:szCs w:val="28"/>
          </w:rPr>
          <w:t>4/ Perspectives</w:t>
        </w:r>
      </w:ins>
      <w:ins w:id="80" w:author="Auteur inconnu" w:date="2025-11-01T09:34:29Z">
        <w:r>
          <w:rPr>
            <w:rFonts w:cs="Times New Roman" w:ascii="Times New Roman" w:hAnsi="Times New Roman"/>
            <w:sz w:val="28"/>
            <w:szCs w:val="28"/>
          </w:rPr>
          <w:t xml:space="preserve"> </w:t>
        </w:r>
      </w:ins>
      <w:ins w:id="81" w:author="Auteur inconnu" w:date="2025-11-01T09:34:29Z">
        <w:r>
          <w:rPr>
            <w:rFonts w:cs="Times New Roman" w:ascii="Times New Roman" w:hAnsi="Times New Roman"/>
            <w:sz w:val="28"/>
            <w:szCs w:val="28"/>
            <w:vertAlign w:val="superscript"/>
          </w:rPr>
          <w:t>11</w:t>
        </w:r>
      </w:ins>
    </w:p>
    <w:p>
      <w:pPr>
        <w:pStyle w:val="Pardfaut"/>
        <w:spacing w:lineRule="exact" w:line="270" w:before="0" w:after="0"/>
        <w:jc w:val="both"/>
        <w:rPr>
          <w:rFonts w:ascii="Times New Roman" w:hAnsi="Times New Roman" w:cs="Times New Roman"/>
          <w:sz w:val="28"/>
          <w:szCs w:val="28"/>
          <w:ins w:id="84" w:author="Belinger Albine" w:date="2025-10-31T12:07:00Z"/>
        </w:rPr>
      </w:pPr>
      <w:ins w:id="83" w:author="Belinger Albine" w:date="2025-10-31T12:07:00Z">
        <w:r>
          <w:rPr>
            <w:rFonts w:cs="Times New Roman" w:ascii="Times New Roman" w:hAnsi="Times New Roman"/>
            <w:sz w:val="28"/>
            <w:szCs w:val="28"/>
          </w:rPr>
        </w:r>
      </w:ins>
    </w:p>
    <w:p>
      <w:pPr>
        <w:pStyle w:val="Pardfaut"/>
        <w:spacing w:lineRule="exact" w:line="270" w:before="0" w:after="0"/>
        <w:jc w:val="both"/>
        <w:rPr>
          <w:ins w:id="87" w:author="Belinger Albine" w:date="2025-10-31T12:09:00Z"/>
        </w:rPr>
      </w:pPr>
      <w:ins w:id="85" w:author="Belinger Albine" w:date="2025-10-31T12:07:00Z">
        <w:r>
          <w:rPr>
            <w:rFonts w:cs="Times New Roman" w:ascii="Times New Roman" w:hAnsi="Times New Roman"/>
            <w:sz w:val="28"/>
            <w:szCs w:val="28"/>
          </w:rPr>
          <w:t xml:space="preserve">Si la priorité est de mettre un coup d’arrêt aux projets de </w:t>
        </w:r>
      </w:ins>
      <w:ins w:id="86" w:author="Belinger Albine" w:date="2025-10-31T12:09:00Z">
        <w:r>
          <w:rPr>
            <w:rFonts w:cs="Times New Roman" w:ascii="Times New Roman" w:hAnsi="Times New Roman"/>
            <w:sz w:val="28"/>
            <w:szCs w:val="28"/>
          </w:rPr>
          <w:t>Lecornu.</w:t>
        </w:r>
      </w:ins>
    </w:p>
    <w:p>
      <w:pPr>
        <w:pStyle w:val="Pardfaut"/>
        <w:spacing w:lineRule="exact" w:line="270" w:before="0" w:after="0"/>
        <w:jc w:val="both"/>
        <w:rPr>
          <w:ins w:id="90" w:author="Belinger Albine" w:date="2025-10-31T12:11:00Z"/>
        </w:rPr>
      </w:pPr>
      <w:ins w:id="88" w:author="Belinger Albine" w:date="2025-10-31T12:09:00Z">
        <w:r>
          <w:rPr>
            <w:rFonts w:cs="Times New Roman" w:ascii="Times New Roman" w:hAnsi="Times New Roman"/>
            <w:sz w:val="28"/>
            <w:szCs w:val="28"/>
          </w:rPr>
          <w:t xml:space="preserve">Nous devons en tant que SOLIDAIRES Retraités faire avancer nos revendications propres dans le débat d’idées et notamment au sein du groupe des </w:t>
        </w:r>
      </w:ins>
      <w:ins w:id="89" w:author="Belinger Albine" w:date="2025-10-31T12:11:00Z">
        <w:r>
          <w:rPr>
            <w:rFonts w:cs="Times New Roman" w:ascii="Times New Roman" w:hAnsi="Times New Roman"/>
            <w:sz w:val="28"/>
            <w:szCs w:val="28"/>
          </w:rPr>
          <w:t>9 :</w:t>
        </w:r>
      </w:ins>
    </w:p>
    <w:p>
      <w:pPr>
        <w:pStyle w:val="Pardfaut"/>
        <w:numPr>
          <w:ilvl w:val="0"/>
          <w:numId w:val="3"/>
        </w:numPr>
        <w:spacing w:lineRule="exact" w:line="270" w:before="0" w:after="0"/>
        <w:jc w:val="both"/>
        <w:rPr>
          <w:ins w:id="95" w:author="Belinger Albine" w:date="2025-10-31T12:12:00Z"/>
        </w:rPr>
      </w:pPr>
      <w:ins w:id="91" w:author="Belinger Albine" w:date="2025-10-31T12:11:00Z">
        <w:r>
          <w:rPr>
            <w:rFonts w:cs="Times New Roman" w:ascii="Times New Roman" w:hAnsi="Times New Roman"/>
            <w:sz w:val="28"/>
            <w:szCs w:val="28"/>
          </w:rPr>
          <w:t xml:space="preserve">pas de retraite </w:t>
        </w:r>
      </w:ins>
      <w:ins w:id="92" w:author="Belinger Albine" w:date="2025-10-31T12:22:00Z">
        <w:r>
          <w:rPr>
            <w:rFonts w:cs="Times New Roman" w:ascii="Times New Roman" w:hAnsi="Times New Roman"/>
            <w:sz w:val="28"/>
            <w:szCs w:val="28"/>
          </w:rPr>
          <w:t xml:space="preserve">et de minima sociaux </w:t>
        </w:r>
      </w:ins>
      <w:ins w:id="93" w:author="Belinger Albine" w:date="2025-10-31T12:11:00Z">
        <w:r>
          <w:rPr>
            <w:rFonts w:cs="Times New Roman" w:ascii="Times New Roman" w:hAnsi="Times New Roman"/>
            <w:sz w:val="28"/>
            <w:szCs w:val="28"/>
          </w:rPr>
          <w:t xml:space="preserve">inférieure au SMIC </w:t>
        </w:r>
      </w:ins>
      <w:ins w:id="94" w:author="Belinger Albine" w:date="2025-10-31T12:14:00Z">
        <w:r>
          <w:rPr>
            <w:rFonts w:cs="Times New Roman" w:ascii="Times New Roman" w:hAnsi="Times New Roman"/>
            <w:sz w:val="28"/>
            <w:szCs w:val="28"/>
          </w:rPr>
          <w:t>revendiqué à 2000€</w:t>
        </w:r>
      </w:ins>
    </w:p>
    <w:p>
      <w:pPr>
        <w:pStyle w:val="Pardfaut"/>
        <w:numPr>
          <w:ilvl w:val="0"/>
          <w:numId w:val="3"/>
        </w:numPr>
        <w:spacing w:lineRule="exact" w:line="270" w:before="0" w:after="0"/>
        <w:jc w:val="both"/>
        <w:rPr>
          <w:ins w:id="99" w:author="Belinger Albine" w:date="2025-10-31T12:16:00Z"/>
        </w:rPr>
      </w:pPr>
      <w:ins w:id="96" w:author="Belinger Albine" w:date="2025-10-31T12:12:00Z">
        <w:r>
          <w:rPr>
            <w:rFonts w:cs="Times New Roman" w:ascii="Times New Roman" w:hAnsi="Times New Roman"/>
            <w:sz w:val="28"/>
            <w:szCs w:val="28"/>
          </w:rPr>
          <w:t>des augmentations uniformes et unifiantes au lieu d’augmentations en pourcentage</w:t>
        </w:r>
      </w:ins>
      <w:ins w:id="97" w:author="Belinger Albine" w:date="2025-10-31T12:14:00Z">
        <w:r>
          <w:rPr>
            <w:rFonts w:cs="Times New Roman" w:ascii="Times New Roman" w:hAnsi="Times New Roman"/>
            <w:sz w:val="28"/>
            <w:szCs w:val="28"/>
          </w:rPr>
          <w:t>(exemple 300€ pour toutes et tous</w:t>
        </w:r>
      </w:ins>
      <w:ins w:id="98" w:author="Belinger Albine" w:date="2025-10-31T12:16:00Z">
        <w:r>
          <w:rPr>
            <w:rFonts w:cs="Times New Roman" w:ascii="Times New Roman" w:hAnsi="Times New Roman"/>
            <w:sz w:val="28"/>
            <w:szCs w:val="28"/>
          </w:rPr>
          <w:t>)</w:t>
        </w:r>
      </w:ins>
    </w:p>
    <w:p>
      <w:pPr>
        <w:pStyle w:val="Pardfaut"/>
        <w:numPr>
          <w:ilvl w:val="0"/>
          <w:numId w:val="3"/>
        </w:numPr>
        <w:spacing w:lineRule="exact" w:line="270" w:before="0" w:after="0"/>
        <w:jc w:val="both"/>
        <w:rPr>
          <w:ins w:id="101" w:author="Belinger Albine" w:date="2025-10-31T12:16:00Z"/>
        </w:rPr>
      </w:pPr>
      <w:ins w:id="100" w:author="Belinger Albine" w:date="2025-10-31T12:16:00Z">
        <w:r>
          <w:rPr>
            <w:rFonts w:cs="Times New Roman" w:ascii="Times New Roman" w:hAnsi="Times New Roman"/>
            <w:sz w:val="28"/>
            <w:szCs w:val="28"/>
          </w:rPr>
          <w:t>un grand service public du grand âge avec des structures d’accueil de qualité</w:t>
        </w:r>
      </w:ins>
    </w:p>
    <w:p>
      <w:pPr>
        <w:pStyle w:val="Pardfaut"/>
        <w:spacing w:lineRule="exact" w:line="270" w:before="0" w:after="0"/>
        <w:jc w:val="both"/>
        <w:rPr>
          <w:rFonts w:ascii="Times New Roman" w:hAnsi="Times New Roman" w:cs="Times New Roman"/>
          <w:sz w:val="28"/>
          <w:szCs w:val="28"/>
          <w:ins w:id="103" w:author="Belinger Albine" w:date="2025-10-31T12:16:00Z"/>
        </w:rPr>
      </w:pPr>
      <w:ins w:id="102" w:author="Belinger Albine" w:date="2025-10-31T12:16:00Z">
        <w:r>
          <w:rPr>
            <w:rFonts w:cs="Times New Roman" w:ascii="Times New Roman" w:hAnsi="Times New Roman"/>
            <w:sz w:val="28"/>
            <w:szCs w:val="28"/>
          </w:rPr>
        </w:r>
      </w:ins>
    </w:p>
    <w:p>
      <w:pPr>
        <w:pStyle w:val="Pardfaut"/>
        <w:spacing w:lineRule="exact" w:line="270" w:before="0" w:after="0"/>
        <w:jc w:val="both"/>
        <w:rPr>
          <w:ins w:id="108" w:author="Belinger Albine" w:date="2025-10-31T12:19:00Z"/>
        </w:rPr>
      </w:pPr>
      <w:ins w:id="104" w:author="Belinger Albine" w:date="2025-10-31T12:16:00Z">
        <w:r>
          <w:rPr>
            <w:rFonts w:cs="Times New Roman" w:ascii="Times New Roman" w:hAnsi="Times New Roman"/>
            <w:sz w:val="28"/>
            <w:szCs w:val="28"/>
          </w:rPr>
          <w:t>Les problèmes de transports</w:t>
        </w:r>
      </w:ins>
      <w:ins w:id="105" w:author="Belinger Albine" w:date="2025-10-31T12:18:00Z">
        <w:r>
          <w:rPr>
            <w:rFonts w:cs="Times New Roman" w:ascii="Times New Roman" w:hAnsi="Times New Roman"/>
            <w:sz w:val="28"/>
            <w:szCs w:val="28"/>
          </w:rPr>
          <w:t xml:space="preserve">, d’isolement liés à la ruralité d’un grand nombre de retraité.es doivent nous </w:t>
        </w:r>
      </w:ins>
      <w:ins w:id="106" w:author="Belinger Albine" w:date="2025-10-31T12:23:00Z">
        <w:r>
          <w:rPr>
            <w:rFonts w:cs="Times New Roman" w:ascii="Times New Roman" w:hAnsi="Times New Roman"/>
            <w:sz w:val="28"/>
            <w:szCs w:val="28"/>
          </w:rPr>
          <w:t>préoccuper</w:t>
        </w:r>
      </w:ins>
      <w:ins w:id="107" w:author="Belinger Albine" w:date="2025-10-31T12:19:00Z">
        <w:r>
          <w:rPr>
            <w:rFonts w:cs="Times New Roman" w:ascii="Times New Roman" w:hAnsi="Times New Roman"/>
            <w:sz w:val="28"/>
            <w:szCs w:val="28"/>
          </w:rPr>
          <w:t>.</w:t>
        </w:r>
      </w:ins>
    </w:p>
    <w:p>
      <w:pPr>
        <w:pStyle w:val="Pardfaut"/>
        <w:spacing w:lineRule="exact" w:line="270" w:before="0" w:after="0"/>
        <w:jc w:val="both"/>
        <w:rPr>
          <w:ins w:id="111" w:author="Auteur inconnu" w:date="2025-11-01T09:35:17Z"/>
        </w:rPr>
      </w:pPr>
      <w:ins w:id="109" w:author="Belinger Albine" w:date="2025-10-31T12:19:00Z">
        <w:r>
          <w:rPr>
            <w:rFonts w:cs="Times New Roman" w:ascii="Times New Roman" w:hAnsi="Times New Roman"/>
            <w:sz w:val="28"/>
            <w:szCs w:val="28"/>
          </w:rPr>
          <w:t>Nous pensons qu’il serait utile de rencontrer sur ces questions la Confédération Paysanne et le MODEF et leurs ret</w:t>
        </w:r>
      </w:ins>
      <w:ins w:id="110" w:author="Belinger Albine" w:date="2025-10-31T12:21:00Z">
        <w:r>
          <w:rPr>
            <w:rFonts w:cs="Times New Roman" w:ascii="Times New Roman" w:hAnsi="Times New Roman"/>
            <w:sz w:val="28"/>
            <w:szCs w:val="28"/>
          </w:rPr>
          <w:t>raité.es</w:t>
        </w:r>
      </w:ins>
    </w:p>
    <w:p>
      <w:pPr>
        <w:pStyle w:val="Pardfaut"/>
        <w:spacing w:lineRule="exact" w:line="270" w:before="0" w:after="0"/>
        <w:jc w:val="both"/>
        <w:rPr>
          <w:ins w:id="113" w:author="Auteur inconnu" w:date="2025-11-01T09:35:17Z"/>
        </w:rPr>
      </w:pPr>
      <w:ins w:id="112" w:author="Auteur inconnu" w:date="2025-11-01T09:35:17Z">
        <w:r>
          <w:rPr/>
        </w:r>
      </w:ins>
    </w:p>
    <w:p>
      <w:pPr>
        <w:pStyle w:val="Pardfaut"/>
        <w:spacing w:lineRule="exact" w:line="270" w:before="0" w:after="0"/>
        <w:jc w:val="both"/>
        <w:rPr>
          <w:ins w:id="115" w:author="Auteur inconnu" w:date="2025-11-01T09:35:17Z"/>
        </w:rPr>
      </w:pPr>
      <w:ins w:id="114" w:author="Auteur inconnu" w:date="2025-11-01T09:35:17Z">
        <w:r>
          <w:rPr/>
        </w:r>
      </w:ins>
    </w:p>
    <w:p>
      <w:pPr>
        <w:pStyle w:val="Pardfaut"/>
        <w:spacing w:lineRule="exact" w:line="270" w:before="0" w:after="0"/>
        <w:jc w:val="both"/>
        <w:rPr>
          <w:ins w:id="117" w:author="Auteur inconnu" w:date="2025-11-01T09:48:25Z"/>
        </w:rPr>
      </w:pPr>
      <w:ins w:id="116" w:author="Auteur inconnu" w:date="2025-11-01T09:48:25Z">
        <w:r>
          <w:rPr/>
        </w:r>
      </w:ins>
    </w:p>
    <w:p>
      <w:pPr>
        <w:pStyle w:val="Pardfaut"/>
        <w:spacing w:lineRule="exact" w:line="270" w:before="0" w:after="0"/>
        <w:jc w:val="both"/>
        <w:rPr>
          <w:ins w:id="119" w:author="Auteur inconnu" w:date="2025-11-01T09:48:25Z"/>
        </w:rPr>
      </w:pPr>
      <w:ins w:id="118" w:author="Auteur inconnu" w:date="2025-11-01T09:48:25Z">
        <w:r>
          <w:rPr/>
        </w:r>
      </w:ins>
    </w:p>
    <w:p>
      <w:pPr>
        <w:pStyle w:val="Pardfaut"/>
        <w:spacing w:lineRule="exact" w:line="270" w:before="0" w:after="0"/>
        <w:jc w:val="both"/>
        <w:rPr>
          <w:ins w:id="121" w:author="Auteur inconnu" w:date="2025-11-01T09:48:25Z"/>
        </w:rPr>
      </w:pPr>
      <w:ins w:id="120" w:author="Auteur inconnu" w:date="2025-11-01T09:48:25Z">
        <w:r>
          <w:rPr/>
        </w:r>
      </w:ins>
    </w:p>
    <w:p>
      <w:pPr>
        <w:pStyle w:val="Pardfaut"/>
        <w:spacing w:lineRule="exact" w:line="270" w:before="0" w:after="0"/>
        <w:jc w:val="both"/>
        <w:rPr>
          <w:ins w:id="123" w:author="Auteur inconnu" w:date="2025-11-01T09:48:25Z"/>
        </w:rPr>
      </w:pPr>
      <w:ins w:id="122" w:author="Auteur inconnu" w:date="2025-11-01T09:48:25Z">
        <w:r>
          <w:rPr/>
        </w:r>
      </w:ins>
    </w:p>
    <w:p>
      <w:pPr>
        <w:pStyle w:val="Pardfaut"/>
        <w:spacing w:lineRule="exact" w:line="270" w:before="0" w:after="0"/>
        <w:jc w:val="both"/>
        <w:rPr>
          <w:ins w:id="125" w:author="Auteur inconnu" w:date="2025-11-01T09:48:25Z"/>
        </w:rPr>
      </w:pPr>
      <w:ins w:id="124" w:author="Auteur inconnu" w:date="2025-11-01T09:48:25Z">
        <w:r>
          <w:rPr/>
        </w:r>
      </w:ins>
    </w:p>
    <w:p>
      <w:pPr>
        <w:pStyle w:val="Pardfaut"/>
        <w:spacing w:lineRule="exact" w:line="270" w:before="0" w:after="0"/>
        <w:jc w:val="both"/>
        <w:rPr>
          <w:ins w:id="127" w:author="Auteur inconnu" w:date="2025-11-01T09:48:25Z"/>
        </w:rPr>
      </w:pPr>
      <w:ins w:id="126" w:author="Auteur inconnu" w:date="2025-11-01T09:48:25Z">
        <w:r>
          <w:rPr/>
        </w:r>
      </w:ins>
    </w:p>
    <w:p>
      <w:pPr>
        <w:pStyle w:val="Pardfaut"/>
        <w:spacing w:lineRule="exact" w:line="270" w:before="0" w:after="0"/>
        <w:jc w:val="both"/>
        <w:rPr>
          <w:ins w:id="129" w:author="Auteur inconnu" w:date="2025-11-01T09:48:25Z"/>
        </w:rPr>
      </w:pPr>
      <w:ins w:id="128" w:author="Auteur inconnu" w:date="2025-11-01T09:48:25Z">
        <w:r>
          <w:rPr/>
        </w:r>
      </w:ins>
    </w:p>
    <w:p>
      <w:pPr>
        <w:pStyle w:val="Pardfaut"/>
        <w:spacing w:lineRule="exact" w:line="270" w:before="0" w:after="0"/>
        <w:jc w:val="both"/>
        <w:rPr>
          <w:ins w:id="131" w:author="Auteur inconnu" w:date="2025-11-01T09:48:25Z"/>
        </w:rPr>
      </w:pPr>
      <w:ins w:id="130" w:author="Auteur inconnu" w:date="2025-11-01T09:48:25Z">
        <w:r>
          <w:rPr/>
        </w:r>
      </w:ins>
    </w:p>
    <w:p>
      <w:pPr>
        <w:pStyle w:val="Pardfaut"/>
        <w:spacing w:lineRule="exact" w:line="270" w:before="0" w:after="0"/>
        <w:jc w:val="both"/>
        <w:rPr>
          <w:ins w:id="133" w:author="Auteur inconnu" w:date="2025-11-01T09:48:25Z"/>
        </w:rPr>
      </w:pPr>
      <w:ins w:id="132" w:author="Auteur inconnu" w:date="2025-11-01T09:48:25Z">
        <w:r>
          <w:rPr/>
        </w:r>
      </w:ins>
    </w:p>
    <w:p>
      <w:pPr>
        <w:pStyle w:val="Pardfaut"/>
        <w:spacing w:lineRule="exact" w:line="270" w:before="0" w:after="0"/>
        <w:jc w:val="both"/>
        <w:rPr>
          <w:ins w:id="135" w:author="Auteur inconnu" w:date="2025-11-01T09:48:25Z"/>
        </w:rPr>
      </w:pPr>
      <w:ins w:id="134" w:author="Auteur inconnu" w:date="2025-11-01T09:48:25Z">
        <w:r>
          <w:rPr/>
        </w:r>
      </w:ins>
    </w:p>
    <w:p>
      <w:pPr>
        <w:pStyle w:val="Pardfaut"/>
        <w:spacing w:lineRule="exact" w:line="270" w:before="0" w:after="0"/>
        <w:jc w:val="both"/>
        <w:rPr>
          <w:ins w:id="137" w:author="Auteur inconnu" w:date="2025-11-01T09:48:25Z"/>
        </w:rPr>
      </w:pPr>
      <w:ins w:id="136" w:author="Auteur inconnu" w:date="2025-11-01T09:48:25Z">
        <w:r>
          <w:rPr/>
        </w:r>
      </w:ins>
    </w:p>
    <w:p>
      <w:pPr>
        <w:pStyle w:val="Pardfaut"/>
        <w:spacing w:lineRule="exact" w:line="270" w:before="0" w:after="0"/>
        <w:jc w:val="both"/>
        <w:rPr>
          <w:ins w:id="139" w:author="Auteur inconnu" w:date="2025-11-01T09:48:25Z"/>
        </w:rPr>
      </w:pPr>
      <w:ins w:id="138" w:author="Auteur inconnu" w:date="2025-11-01T09:48:25Z">
        <w:r>
          <w:rPr/>
        </w:r>
      </w:ins>
    </w:p>
    <w:p>
      <w:pPr>
        <w:pStyle w:val="Pardfaut"/>
        <w:spacing w:lineRule="exact" w:line="270" w:before="0" w:after="0"/>
        <w:jc w:val="both"/>
        <w:rPr>
          <w:ins w:id="141" w:author="Auteur inconnu" w:date="2025-11-01T09:48:25Z"/>
        </w:rPr>
      </w:pPr>
      <w:ins w:id="140" w:author="Auteur inconnu" w:date="2025-11-01T09:48:25Z">
        <w:r>
          <w:rPr/>
        </w:r>
      </w:ins>
    </w:p>
    <w:p>
      <w:pPr>
        <w:pStyle w:val="Pardfaut"/>
        <w:spacing w:lineRule="exact" w:line="270" w:before="0" w:after="0"/>
        <w:jc w:val="both"/>
        <w:rPr>
          <w:ins w:id="143" w:author="Auteur inconnu" w:date="2025-11-01T09:48:25Z"/>
        </w:rPr>
      </w:pPr>
      <w:ins w:id="142" w:author="Auteur inconnu" w:date="2025-11-01T09:48:25Z">
        <w:r>
          <w:rPr/>
        </w:r>
      </w:ins>
    </w:p>
    <w:p>
      <w:pPr>
        <w:pStyle w:val="Pardfaut"/>
        <w:spacing w:lineRule="exact" w:line="270" w:before="0" w:after="0"/>
        <w:jc w:val="both"/>
        <w:rPr>
          <w:ins w:id="145" w:author="Auteur inconnu" w:date="2025-11-01T09:48:25Z"/>
        </w:rPr>
      </w:pPr>
      <w:ins w:id="144" w:author="Auteur inconnu" w:date="2025-11-01T09:48:25Z">
        <w:r>
          <w:rPr/>
        </w:r>
      </w:ins>
    </w:p>
    <w:p>
      <w:pPr>
        <w:pStyle w:val="Pardfaut"/>
        <w:spacing w:lineRule="exact" w:line="270" w:before="0" w:after="0"/>
        <w:jc w:val="both"/>
        <w:rPr>
          <w:ins w:id="147" w:author="Auteur inconnu" w:date="2025-11-01T09:48:25Z"/>
        </w:rPr>
      </w:pPr>
      <w:ins w:id="146" w:author="Auteur inconnu" w:date="2025-11-01T09:48:25Z">
        <w:r>
          <w:rPr/>
        </w:r>
      </w:ins>
    </w:p>
    <w:p>
      <w:pPr>
        <w:pStyle w:val="Pardfaut"/>
        <w:spacing w:lineRule="exact" w:line="270" w:before="0" w:after="0"/>
        <w:jc w:val="both"/>
        <w:rPr>
          <w:ins w:id="149" w:author="Auteur inconnu" w:date="2025-11-01T09:48:25Z"/>
        </w:rPr>
      </w:pPr>
      <w:ins w:id="148" w:author="Auteur inconnu" w:date="2025-11-01T09:48:25Z">
        <w:r>
          <w:rPr/>
        </w:r>
      </w:ins>
    </w:p>
    <w:p>
      <w:pPr>
        <w:pStyle w:val="Pardfaut"/>
        <w:spacing w:lineRule="exact" w:line="270" w:before="0" w:after="0"/>
        <w:jc w:val="both"/>
        <w:rPr>
          <w:ins w:id="151" w:author="Auteur inconnu" w:date="2025-11-01T09:48:25Z"/>
        </w:rPr>
      </w:pPr>
      <w:ins w:id="150" w:author="Auteur inconnu" w:date="2025-11-01T09:48:25Z">
        <w:r>
          <w:rPr/>
        </w:r>
      </w:ins>
    </w:p>
    <w:p>
      <w:pPr>
        <w:pStyle w:val="Pardfaut"/>
        <w:spacing w:lineRule="exact" w:line="270" w:before="0" w:after="0"/>
        <w:jc w:val="both"/>
        <w:rPr>
          <w:ins w:id="153" w:author="Auteur inconnu" w:date="2025-11-01T09:48:25Z"/>
        </w:rPr>
      </w:pPr>
      <w:ins w:id="152" w:author="Auteur inconnu" w:date="2025-11-01T09:48:25Z">
        <w:r>
          <w:rPr/>
        </w:r>
      </w:ins>
    </w:p>
    <w:p>
      <w:pPr>
        <w:pStyle w:val="Pardfaut"/>
        <w:spacing w:lineRule="exact" w:line="270" w:before="0" w:after="0"/>
        <w:jc w:val="both"/>
        <w:rPr>
          <w:ins w:id="155" w:author="Auteur inconnu" w:date="2025-11-01T09:48:25Z"/>
        </w:rPr>
      </w:pPr>
      <w:ins w:id="154" w:author="Auteur inconnu" w:date="2025-11-01T09:48:25Z">
        <w:r>
          <w:rPr/>
        </w:r>
      </w:ins>
    </w:p>
    <w:p>
      <w:pPr>
        <w:pStyle w:val="Pardfaut"/>
        <w:spacing w:lineRule="exact" w:line="270" w:before="0" w:after="0"/>
        <w:jc w:val="both"/>
        <w:rPr>
          <w:ins w:id="157" w:author="Auteur inconnu" w:date="2025-11-01T09:48:25Z"/>
        </w:rPr>
      </w:pPr>
      <w:ins w:id="156" w:author="Auteur inconnu" w:date="2025-11-01T09:48:25Z">
        <w:r>
          <w:rPr/>
        </w:r>
      </w:ins>
    </w:p>
    <w:p>
      <w:pPr>
        <w:pStyle w:val="Pardfaut"/>
        <w:spacing w:lineRule="exact" w:line="270" w:before="0" w:after="0"/>
        <w:jc w:val="both"/>
        <w:rPr>
          <w:ins w:id="159" w:author="Auteur inconnu" w:date="2025-11-01T09:48:25Z"/>
        </w:rPr>
      </w:pPr>
      <w:ins w:id="158" w:author="Auteur inconnu" w:date="2025-11-01T09:48:25Z">
        <w:r>
          <w:rPr/>
        </w:r>
      </w:ins>
    </w:p>
    <w:p>
      <w:pPr>
        <w:pStyle w:val="Pardfaut"/>
        <w:spacing w:lineRule="exact" w:line="270" w:before="0" w:after="0"/>
        <w:jc w:val="both"/>
        <w:rPr>
          <w:ins w:id="161" w:author="Auteur inconnu" w:date="2025-11-01T09:48:25Z"/>
        </w:rPr>
      </w:pPr>
      <w:ins w:id="160" w:author="Auteur inconnu" w:date="2025-11-01T09:48:25Z">
        <w:r>
          <w:rPr/>
        </w:r>
      </w:ins>
    </w:p>
    <w:p>
      <w:pPr>
        <w:pStyle w:val="Pardfaut"/>
        <w:spacing w:lineRule="exact" w:line="270" w:before="0" w:after="0"/>
        <w:jc w:val="both"/>
        <w:rPr>
          <w:ins w:id="163" w:author="Auteur inconnu" w:date="2025-11-01T09:48:25Z"/>
        </w:rPr>
      </w:pPr>
      <w:ins w:id="162" w:author="Auteur inconnu" w:date="2025-11-01T09:48:25Z">
        <w:r>
          <w:rPr/>
        </w:r>
      </w:ins>
    </w:p>
    <w:p>
      <w:pPr>
        <w:pStyle w:val="Pardfaut"/>
        <w:spacing w:lineRule="exact" w:line="270" w:before="0" w:after="0"/>
        <w:jc w:val="both"/>
        <w:rPr>
          <w:ins w:id="165" w:author="Auteur inconnu" w:date="2025-11-01T09:48:25Z"/>
        </w:rPr>
      </w:pPr>
      <w:ins w:id="164" w:author="Auteur inconnu" w:date="2025-11-01T09:48:25Z">
        <w:r>
          <w:rPr/>
        </w:r>
      </w:ins>
    </w:p>
    <w:p>
      <w:pPr>
        <w:pStyle w:val="Pardfaut"/>
        <w:spacing w:lineRule="exact" w:line="270" w:before="0" w:after="0"/>
        <w:jc w:val="both"/>
        <w:rPr>
          <w:ins w:id="167" w:author="Auteur inconnu" w:date="2025-11-01T09:48:25Z"/>
        </w:rPr>
      </w:pPr>
      <w:ins w:id="166" w:author="Auteur inconnu" w:date="2025-11-01T09:48:25Z">
        <w:r>
          <w:rPr/>
        </w:r>
      </w:ins>
    </w:p>
    <w:p>
      <w:pPr>
        <w:pStyle w:val="Heading1"/>
        <w:ind w:hanging="0" w:left="0"/>
        <w:pPrChange w:id="0" w:author="Auteur inconnu" w:date="2025-11-01T09:48:59Z"/>
        <w:rPr>
          <w:ins w:id="169" w:author="Auteur inconnu" w:date="2025-11-01T09:48:25Z"/>
        </w:rPr>
      </w:pPr>
      <w:ins w:id="168" w:author="Auteur inconnu" w:date="2025-11-01T09:48:25Z">
        <w:r>
          <w:rPr/>
          <w:t>Liste des amendements :</w:t>
        </w:r>
      </w:ins>
    </w:p>
    <w:p>
      <w:pPr>
        <w:pStyle w:val="Normal"/>
        <w:rPr>
          <w:ins w:id="171" w:author="Auteur inconnu" w:date="2025-11-01T09:48:25Z"/>
        </w:rPr>
      </w:pPr>
      <w:ins w:id="170" w:author="Auteur inconnu" w:date="2025-11-01T09:48:25Z">
        <w:r>
          <w:rPr/>
        </w:r>
      </w:ins>
    </w:p>
    <w:p>
      <w:pPr>
        <w:pStyle w:val="Normal"/>
        <w:numPr>
          <w:ilvl w:val="0"/>
          <w:numId w:val="5"/>
        </w:numPr>
        <w:rPr>
          <w:ins w:id="173" w:author="Auteur inconnu" w:date="2025-11-01T09:48:25Z"/>
        </w:rPr>
      </w:pPr>
      <w:ins w:id="172" w:author="Auteur inconnu" w:date="2025-11-01T09:48:25Z">
        <w:r>
          <w:rPr/>
          <w:t>Remplacement du terme zizanie par division</w:t>
        </w:r>
      </w:ins>
    </w:p>
    <w:p>
      <w:pPr>
        <w:pStyle w:val="Normal"/>
        <w:numPr>
          <w:ilvl w:val="0"/>
          <w:numId w:val="5"/>
        </w:numPr>
        <w:rPr>
          <w:ins w:id="175" w:author="Auteur inconnu" w:date="2025-11-01T09:48:25Z"/>
        </w:rPr>
      </w:pPr>
      <w:ins w:id="174" w:author="Auteur inconnu" w:date="2025-11-01T09:48:25Z">
        <w:r>
          <w:rPr/>
          <w:t>Réécriture de l’alinéa « Dangereux...qui conduisent à des crimes contre l’Humanité »</w:t>
        </w:r>
      </w:ins>
    </w:p>
    <w:p>
      <w:pPr>
        <w:pStyle w:val="Normal"/>
        <w:numPr>
          <w:ilvl w:val="0"/>
          <w:numId w:val="5"/>
        </w:numPr>
        <w:rPr>
          <w:ins w:id="177" w:author="Auteur inconnu" w:date="2025-11-01T09:48:25Z"/>
        </w:rPr>
      </w:pPr>
      <w:ins w:id="176" w:author="Auteur inconnu" w:date="2025-11-01T09:48:25Z">
        <w:r>
          <w:rPr/>
          <w:t>Réécriture de l’alinéa « A quel moment...de déplacements »</w:t>
        </w:r>
      </w:ins>
    </w:p>
    <w:p>
      <w:pPr>
        <w:pStyle w:val="Normal"/>
        <w:numPr>
          <w:ilvl w:val="0"/>
          <w:numId w:val="5"/>
        </w:numPr>
        <w:rPr>
          <w:ins w:id="179" w:author="Auteur inconnu" w:date="2025-11-01T09:48:25Z"/>
        </w:rPr>
      </w:pPr>
      <w:ins w:id="178" w:author="Auteur inconnu" w:date="2025-11-01T09:48:25Z">
        <w:r>
          <w:rPr/>
          <w:t>Réécriture de l’alinéa «  Les seuls boomers...sans aucune vergogne »</w:t>
        </w:r>
      </w:ins>
    </w:p>
    <w:p>
      <w:pPr>
        <w:pStyle w:val="Normal"/>
        <w:numPr>
          <w:ilvl w:val="0"/>
          <w:numId w:val="5"/>
        </w:numPr>
        <w:rPr>
          <w:ins w:id="181" w:author="Auteur inconnu" w:date="2025-11-01T09:48:25Z"/>
        </w:rPr>
      </w:pPr>
      <w:ins w:id="180" w:author="Auteur inconnu" w:date="2025-11-01T09:48:25Z">
        <w:r>
          <w:rPr/>
          <w:t>Suppression du paragraphe « Quant à reprocher...et ceux d’aujourd’hui »</w:t>
        </w:r>
      </w:ins>
    </w:p>
    <w:p>
      <w:pPr>
        <w:pStyle w:val="Normal"/>
        <w:numPr>
          <w:ilvl w:val="0"/>
          <w:numId w:val="5"/>
        </w:numPr>
        <w:rPr>
          <w:ins w:id="183" w:author="Auteur inconnu" w:date="2025-11-01T09:48:25Z"/>
        </w:rPr>
      </w:pPr>
      <w:ins w:id="182" w:author="Auteur inconnu" w:date="2025-11-01T09:48:25Z">
        <w:r>
          <w:rPr/>
          <w:t>Remplacement du terme « Dérèglement » par « Réchauffement » dans tout le paragraphe.</w:t>
        </w:r>
      </w:ins>
    </w:p>
    <w:p>
      <w:pPr>
        <w:pStyle w:val="Normal"/>
        <w:numPr>
          <w:ilvl w:val="0"/>
          <w:numId w:val="5"/>
        </w:numPr>
        <w:rPr>
          <w:ins w:id="185" w:author="Auteur inconnu" w:date="2025-11-01T09:48:25Z"/>
        </w:rPr>
      </w:pPr>
      <w:ins w:id="184" w:author="Auteur inconnu" w:date="2025-11-01T09:48:25Z">
        <w:r>
          <w:rPr/>
          <w:t>Correction en ajoutant la précision « 2 morts ».</w:t>
        </w:r>
      </w:ins>
    </w:p>
    <w:p>
      <w:pPr>
        <w:pStyle w:val="Normal"/>
        <w:numPr>
          <w:ilvl w:val="0"/>
          <w:numId w:val="5"/>
        </w:numPr>
        <w:rPr>
          <w:ins w:id="187" w:author="Auteur inconnu" w:date="2025-11-01T09:48:25Z"/>
        </w:rPr>
      </w:pPr>
      <w:ins w:id="186" w:author="Auteur inconnu" w:date="2025-11-01T09:48:25Z">
        <w:r>
          <w:rPr/>
          <w:t>Remplacement du terme « attendus » par « annoncés »</w:t>
        </w:r>
      </w:ins>
    </w:p>
    <w:p>
      <w:pPr>
        <w:pStyle w:val="Normal"/>
        <w:numPr>
          <w:ilvl w:val="0"/>
          <w:numId w:val="5"/>
        </w:numPr>
        <w:rPr>
          <w:ins w:id="189" w:author="Auteur inconnu" w:date="2025-11-01T09:48:25Z"/>
        </w:rPr>
      </w:pPr>
      <w:ins w:id="188" w:author="Auteur inconnu" w:date="2025-11-01T09:48:25Z">
        <w:r>
          <w:rPr/>
          <w:t>Modification du titre du 3ème paragraphe : Ajout « ...et les pollutions »</w:t>
        </w:r>
      </w:ins>
    </w:p>
    <w:p>
      <w:pPr>
        <w:pStyle w:val="Normal"/>
        <w:numPr>
          <w:ilvl w:val="0"/>
          <w:numId w:val="5"/>
        </w:numPr>
        <w:rPr>
          <w:ins w:id="191" w:author="Auteur inconnu" w:date="2025-11-01T09:48:25Z"/>
        </w:rPr>
      </w:pPr>
      <w:ins w:id="190" w:author="Auteur inconnu" w:date="2025-11-01T09:48:25Z">
        <w:r>
          <w:rPr/>
          <w:t>Ajout de l’alinéa : « Le réchauffement… aussi importants »</w:t>
        </w:r>
      </w:ins>
    </w:p>
    <w:p>
      <w:pPr>
        <w:pStyle w:val="Normal"/>
        <w:numPr>
          <w:ilvl w:val="0"/>
          <w:numId w:val="5"/>
        </w:numPr>
        <w:rPr/>
      </w:pPr>
      <w:ins w:id="192" w:author="Auteur inconnu" w:date="2025-11-01T09:48:25Z">
        <w:r>
          <w:rPr/>
          <w:t xml:space="preserve"> </w:t>
        </w:r>
      </w:ins>
      <w:ins w:id="193" w:author="Auteur inconnu" w:date="2025-11-01T09:48:25Z">
        <w:r>
          <w:rPr/>
          <w:t>Ajout d’un paragraphe : « Perspectives »</w:t>
        </w:r>
      </w:ins>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680" w:right="680" w:gutter="0" w:header="284" w:top="510" w:footer="510" w:bottom="62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Helvetica Neue">
    <w:charset w:val="01"/>
    <w:family w:val="roman"/>
    <w:pitch w:val="variable"/>
  </w:font>
  <w:font w:name="Arial Black">
    <w:charset w:val="01"/>
    <w:family w:val="roman"/>
    <w:pitch w:val="variable"/>
  </w:font>
  <w:font w:name="Helvetica">
    <w:altName w:val="Arial"/>
    <w:charset w:val="01"/>
    <w:family w:val="roman"/>
    <w:pitch w:val="variable"/>
  </w:font>
  <w:font w:name="Helvetica Neue">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1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
      <w:lvlJc w:val="left"/>
      <w:pPr>
        <w:tabs>
          <w:tab w:val="num" w:pos="0"/>
        </w:tabs>
        <w:ind w:left="7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13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19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
      <w:lvlJc w:val="left"/>
      <w:pPr>
        <w:tabs>
          <w:tab w:val="num" w:pos="0"/>
        </w:tabs>
        <w:ind w:left="25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31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37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
      <w:lvlJc w:val="left"/>
      <w:pPr>
        <w:tabs>
          <w:tab w:val="num" w:pos="0"/>
        </w:tabs>
        <w:ind w:left="43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4974" w:hanging="174"/>
      </w:pPr>
      <w:rPr>
        <w:rFonts w:ascii="Helvetica Neue" w:hAnsi="Helvetica Neue" w:cs="Helvetica Neue"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trackRevisions/>
  <w:defaultTabStop w:val="720"/>
  <w:autoHyphenation w:val="true"/>
  <w:hyphenationZone w:val="425"/>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Titre"/>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InternetLink" w:customStyle="1">
    <w:name w:val="Internet Link"/>
    <w:qFormat/>
    <w:rPr>
      <w:u w:val="single"/>
    </w:rPr>
  </w:style>
  <w:style w:type="character" w:styleId="Aucun" w:customStyle="1">
    <w:name w:val="Aucun"/>
    <w:qFormat/>
    <w:rPr>
      <w:lang w:val="fr-FR"/>
    </w:rPr>
  </w:style>
  <w:style w:type="character" w:styleId="LineNumber">
    <w:name w:val="Line Number"/>
    <w:rPr/>
  </w:style>
  <w:style w:type="character" w:styleId="Caractresdenumrotation">
    <w:name w:val="Caractères de numérotation"/>
    <w:qFormat/>
    <w:rPr/>
  </w:style>
  <w:style w:type="paragraph" w:styleId="Titre">
    <w:name w:val="Titre"/>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customStyle="1">
    <w:name w:val="En-tête et pied de page"/>
    <w:basedOn w:val="Normal"/>
    <w:qFormat/>
    <w:pPr/>
    <w:rPr/>
  </w:style>
  <w:style w:type="paragraph" w:styleId="Header">
    <w:name w:val="Header"/>
    <w:pPr>
      <w:widowControl/>
      <w:tabs>
        <w:tab w:val="clear" w:pos="720"/>
        <w:tab w:val="right" w:pos="9020" w:leader="none"/>
      </w:tabs>
      <w:suppressAutoHyphens w:val="true"/>
      <w:bidi w:val="0"/>
      <w:spacing w:before="0" w:after="0"/>
      <w:jc w:val="left"/>
    </w:pPr>
    <w:rPr>
      <w:rFonts w:ascii="Helvetica Neue" w:hAnsi="Helvetica Neue" w:cs="Arial Unicode MS" w:eastAsia="Arial Unicode MS"/>
      <w:color w:val="000000"/>
      <w:kern w:val="0"/>
      <w:sz w:val="24"/>
      <w:szCs w:val="24"/>
      <w:lang w:val="fr-FR" w:eastAsia="fr-FR" w:bidi="ar-SA"/>
    </w:rPr>
  </w:style>
  <w:style w:type="paragraph" w:styleId="CorpsA" w:customStyle="1">
    <w:name w:val="Corps A"/>
    <w:qFormat/>
    <w:pPr>
      <w:widowControl/>
      <w:suppressAutoHyphens w:val="true"/>
      <w:bidi w:val="0"/>
      <w:spacing w:before="0" w:after="0"/>
      <w:jc w:val="left"/>
    </w:pPr>
    <w:rPr>
      <w:rFonts w:ascii="Helvetica Neue" w:hAnsi="Helvetica Neue" w:cs="Arial Unicode MS" w:eastAsia="Arial Unicode MS"/>
      <w:color w:val="000000"/>
      <w:kern w:val="0"/>
      <w:sz w:val="22"/>
      <w:szCs w:val="22"/>
      <w:u w:val="none" w:color="000000"/>
      <w:lang w:val="fr-FR" w:eastAsia="fr-FR" w:bidi="ar-SA"/>
    </w:rPr>
  </w:style>
  <w:style w:type="paragraph" w:styleId="PardfautA" w:customStyle="1">
    <w:name w:val="Par défaut A"/>
    <w:qFormat/>
    <w:pPr>
      <w:widowControl/>
      <w:suppressAutoHyphens w:val="true"/>
      <w:bidi w:val="0"/>
      <w:spacing w:lineRule="auto" w:line="288" w:before="160" w:after="0"/>
      <w:jc w:val="left"/>
    </w:pPr>
    <w:rPr>
      <w:rFonts w:ascii="Helvetica Neue" w:hAnsi="Helvetica Neue" w:eastAsia="Helvetica Neue" w:cs="Helvetica Neue"/>
      <w:color w:val="000000"/>
      <w:kern w:val="0"/>
      <w:sz w:val="24"/>
      <w:szCs w:val="24"/>
      <w:u w:val="none" w:color="000000"/>
      <w:lang w:val="fr-FR" w:eastAsia="fr-FR" w:bidi="ar-SA"/>
    </w:rPr>
  </w:style>
  <w:style w:type="paragraph" w:styleId="Pardfaut" w:customStyle="1">
    <w:name w:val="Par défaut"/>
    <w:qFormat/>
    <w:pPr>
      <w:widowControl/>
      <w:suppressAutoHyphens w:val="true"/>
      <w:bidi w:val="0"/>
      <w:spacing w:lineRule="auto" w:line="288" w:before="160" w:after="0"/>
      <w:jc w:val="left"/>
    </w:pPr>
    <w:rPr>
      <w:rFonts w:ascii="Helvetica Neue" w:hAnsi="Helvetica Neue" w:cs="Arial Unicode MS" w:eastAsia="Arial Unicode MS"/>
      <w:color w:val="000000"/>
      <w:kern w:val="0"/>
      <w:sz w:val="24"/>
      <w:szCs w:val="24"/>
      <w:lang w:val="fr-FR" w:eastAsia="fr-FR" w:bidi="ar-SA"/>
    </w:rPr>
  </w:style>
  <w:style w:type="paragraph" w:styleId="Footer">
    <w:name w:val="Footer"/>
    <w:basedOn w:val="En-tteetpieddepage"/>
    <w:pPr/>
    <w:rPr/>
  </w:style>
  <w:style w:type="paragraph" w:styleId="Revision">
    <w:name w:val="Revision"/>
    <w:uiPriority w:val="99"/>
    <w:semiHidden/>
    <w:qFormat/>
    <w:rsid w:val="003f109f"/>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numbering" w:styleId="Pasdeliste" w:customStyle="1">
    <w:name w:val="Pas de liste"/>
    <w:uiPriority w:val="99"/>
    <w:semiHidden/>
    <w:unhideWhenUsed/>
    <w:qFormat/>
  </w:style>
  <w:style w:type="numbering" w:styleId="Puces" w:customStyle="1">
    <w:name w:val="Puces"/>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LibreOffice/24.2.7.2$Linux_X86_64 LibreOffice_project/420$Build-2</Application>
  <AppVersion>15.0000</AppVersion>
  <Pages>5</Pages>
  <Words>2158</Words>
  <Characters>11626</Characters>
  <CharactersWithSpaces>13719</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2025-10-16T16:00:00Z</dcterms:created>
  <dc:creator/>
  <dc:description/>
  <dc:language>fr-FR</dc:language>
  <cp:lastModifiedBy/>
  <dcterms:modified xsi:type="dcterms:W3CDTF">2025-11-01T09:49:46Z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